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cs="黑体"/>
          <w:b/>
          <w:color w:val="000000"/>
          <w:sz w:val="32"/>
          <w:szCs w:val="32"/>
          <w:lang w:bidi="ar"/>
        </w:rPr>
      </w:pPr>
      <w:r>
        <w:rPr>
          <w:rFonts w:hint="eastAsia" w:ascii="黑体" w:hAnsi="黑体" w:eastAsia="黑体" w:cs="黑体"/>
          <w:b/>
          <w:color w:val="000000"/>
          <w:sz w:val="32"/>
          <w:szCs w:val="32"/>
          <w:lang w:bidi="ar"/>
        </w:rPr>
        <w:t>附件2</w:t>
      </w:r>
    </w:p>
    <w:p>
      <w:pPr>
        <w:widowControl/>
        <w:jc w:val="center"/>
        <w:rPr>
          <w:rFonts w:ascii="黑体" w:hAnsi="宋体" w:eastAsia="黑体" w:cs="宋体"/>
          <w:b/>
          <w:bCs/>
          <w:spacing w:val="26"/>
          <w:kern w:val="0"/>
          <w:sz w:val="52"/>
          <w:szCs w:val="52"/>
        </w:rPr>
      </w:pPr>
    </w:p>
    <w:p>
      <w:pPr>
        <w:widowControl/>
        <w:jc w:val="center"/>
        <w:rPr>
          <w:rFonts w:ascii="黑体" w:hAnsi="宋体" w:eastAsia="黑体" w:cs="宋体"/>
          <w:b/>
          <w:bCs/>
          <w:spacing w:val="26"/>
          <w:kern w:val="0"/>
          <w:sz w:val="52"/>
          <w:szCs w:val="52"/>
        </w:rPr>
      </w:pPr>
    </w:p>
    <w:p>
      <w:pPr>
        <w:widowControl/>
        <w:jc w:val="center"/>
        <w:rPr>
          <w:rFonts w:ascii="黑体" w:hAnsi="宋体" w:eastAsia="黑体" w:cs="宋体"/>
          <w:b/>
          <w:bCs/>
          <w:spacing w:val="26"/>
          <w:kern w:val="0"/>
          <w:sz w:val="52"/>
          <w:szCs w:val="52"/>
        </w:rPr>
      </w:pPr>
      <w:r>
        <w:rPr>
          <w:rFonts w:hint="eastAsia" w:ascii="黑体" w:hAnsi="宋体" w:eastAsia="黑体" w:cs="宋体"/>
          <w:b/>
          <w:bCs/>
          <w:spacing w:val="26"/>
          <w:kern w:val="0"/>
          <w:sz w:val="52"/>
          <w:szCs w:val="52"/>
        </w:rPr>
        <w:t>江苏开放大学（江苏城市职业学院）</w:t>
      </w:r>
    </w:p>
    <w:p>
      <w:pPr>
        <w:widowControl/>
        <w:jc w:val="center"/>
        <w:rPr>
          <w:rFonts w:ascii="黑体" w:hAnsi="宋体" w:eastAsia="黑体" w:cs="宋体"/>
          <w:b/>
          <w:bCs/>
          <w:kern w:val="0"/>
          <w:sz w:val="48"/>
          <w:szCs w:val="48"/>
        </w:rPr>
      </w:pPr>
      <w:r>
        <w:rPr>
          <w:rFonts w:hint="eastAsia" w:ascii="黑体" w:hAnsi="宋体" w:eastAsia="黑体" w:cs="宋体"/>
          <w:b/>
          <w:bCs/>
          <w:kern w:val="0"/>
          <w:sz w:val="48"/>
          <w:szCs w:val="48"/>
        </w:rPr>
        <w:t>大学生创业</w:t>
      </w:r>
      <w:del w:id="0" w:author="王志飞" w:date="2022-03-07T16:45:00Z">
        <w:r>
          <w:rPr>
            <w:rFonts w:hint="eastAsia" w:ascii="黑体" w:hAnsi="宋体" w:eastAsia="黑体" w:cs="宋体"/>
            <w:b/>
            <w:bCs/>
            <w:kern w:val="0"/>
            <w:sz w:val="48"/>
            <w:szCs w:val="48"/>
          </w:rPr>
          <w:delText>项目</w:delText>
        </w:r>
      </w:del>
      <w:ins w:id="1" w:author="王志飞" w:date="2022-03-07T16:45:00Z">
        <w:r>
          <w:rPr>
            <w:rFonts w:hint="eastAsia" w:ascii="黑体" w:hAnsi="宋体" w:eastAsia="黑体" w:cs="宋体"/>
            <w:b/>
            <w:bCs/>
            <w:kern w:val="0"/>
            <w:sz w:val="48"/>
            <w:szCs w:val="48"/>
          </w:rPr>
          <w:t>园入</w:t>
        </w:r>
      </w:ins>
      <w:ins w:id="2" w:author="王志飞" w:date="2022-03-07T16:56:00Z">
        <w:r>
          <w:rPr>
            <w:rFonts w:hint="eastAsia" w:ascii="黑体" w:hAnsi="宋体" w:eastAsia="黑体" w:cs="宋体"/>
            <w:b/>
            <w:bCs/>
            <w:kern w:val="0"/>
            <w:sz w:val="48"/>
            <w:szCs w:val="48"/>
          </w:rPr>
          <w:t>园</w:t>
        </w:r>
      </w:ins>
      <w:r>
        <w:rPr>
          <w:rFonts w:hint="eastAsia" w:ascii="黑体" w:hAnsi="宋体" w:eastAsia="黑体" w:cs="宋体"/>
          <w:b/>
          <w:bCs/>
          <w:kern w:val="0"/>
          <w:sz w:val="48"/>
          <w:szCs w:val="48"/>
        </w:rPr>
        <w:t>申请书</w:t>
      </w:r>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left"/>
        <w:rPr>
          <w:rFonts w:ascii="宋体" w:hAnsi="宋体" w:cs="宋体"/>
          <w:b/>
          <w:bCs/>
          <w:kern w:val="0"/>
          <w:sz w:val="30"/>
          <w:szCs w:val="30"/>
        </w:rPr>
      </w:pPr>
    </w:p>
    <w:p>
      <w:pPr>
        <w:widowControl/>
        <w:ind w:left="1470"/>
        <w:rPr>
          <w:rFonts w:ascii="宋体" w:hAnsi="宋体" w:cs="宋体"/>
          <w:b/>
          <w:bCs/>
          <w:kern w:val="0"/>
          <w:sz w:val="28"/>
          <w:szCs w:val="28"/>
          <w:u w:val="single"/>
        </w:rPr>
      </w:pPr>
      <w:r>
        <w:rPr>
          <w:rFonts w:hint="eastAsia" w:ascii="宋体" w:hAnsi="宋体" w:cs="宋体"/>
          <w:b/>
          <w:bCs/>
          <w:kern w:val="0"/>
          <w:sz w:val="28"/>
          <w:szCs w:val="28"/>
        </w:rPr>
        <w:t>项目名称：</w:t>
      </w:r>
      <w:r>
        <w:rPr>
          <w:rFonts w:hint="eastAsia" w:ascii="宋体" w:hAnsi="宋体" w:cs="宋体"/>
          <w:b/>
          <w:bCs/>
          <w:kern w:val="0"/>
          <w:sz w:val="28"/>
          <w:szCs w:val="28"/>
          <w:u w:val="single"/>
        </w:rPr>
        <w:t xml:space="preserve">                          </w:t>
      </w:r>
    </w:p>
    <w:p>
      <w:pPr>
        <w:widowControl/>
        <w:ind w:left="1470"/>
        <w:rPr>
          <w:rFonts w:ascii="宋体" w:hAnsi="宋体" w:cs="宋体"/>
          <w:b/>
          <w:bCs/>
          <w:kern w:val="0"/>
          <w:sz w:val="28"/>
          <w:szCs w:val="28"/>
          <w:u w:val="single"/>
        </w:rPr>
      </w:pPr>
      <w:r>
        <w:rPr>
          <w:rFonts w:hint="eastAsia" w:ascii="宋体" w:hAnsi="宋体" w:cs="宋体"/>
          <w:b/>
          <w:bCs/>
          <w:kern w:val="0"/>
          <w:sz w:val="28"/>
          <w:szCs w:val="28"/>
        </w:rPr>
        <w:t>项目负责人：</w:t>
      </w:r>
      <w:r>
        <w:rPr>
          <w:rFonts w:hint="eastAsia" w:ascii="宋体" w:hAnsi="宋体" w:cs="宋体"/>
          <w:b/>
          <w:bCs/>
          <w:kern w:val="0"/>
          <w:sz w:val="28"/>
          <w:szCs w:val="28"/>
          <w:u w:val="single"/>
        </w:rPr>
        <w:t xml:space="preserve">                        </w:t>
      </w:r>
    </w:p>
    <w:p>
      <w:pPr>
        <w:widowControl/>
        <w:ind w:left="1470"/>
        <w:rPr>
          <w:rFonts w:ascii="宋体" w:hAnsi="宋体" w:cs="宋体"/>
          <w:b/>
          <w:bCs/>
          <w:kern w:val="0"/>
          <w:sz w:val="28"/>
          <w:szCs w:val="28"/>
          <w:u w:val="single"/>
        </w:rPr>
      </w:pPr>
      <w:r>
        <w:rPr>
          <w:rFonts w:hint="eastAsia" w:ascii="宋体" w:hAnsi="宋体" w:cs="宋体"/>
          <w:b/>
          <w:bCs/>
          <w:kern w:val="0"/>
          <w:sz w:val="28"/>
          <w:szCs w:val="28"/>
        </w:rPr>
        <w:t>联系方式：</w:t>
      </w:r>
      <w:r>
        <w:rPr>
          <w:rFonts w:hint="eastAsia" w:ascii="宋体" w:hAnsi="宋体" w:cs="宋体"/>
          <w:b/>
          <w:bCs/>
          <w:kern w:val="0"/>
          <w:sz w:val="28"/>
          <w:szCs w:val="28"/>
          <w:u w:val="single"/>
        </w:rPr>
        <w:t xml:space="preserve">                          </w:t>
      </w:r>
    </w:p>
    <w:p>
      <w:pPr>
        <w:widowControl/>
        <w:ind w:left="1470"/>
        <w:rPr>
          <w:del w:id="3" w:author="王志飞" w:date="2022-03-07T16:54:00Z"/>
          <w:rFonts w:ascii="宋体" w:hAnsi="宋体" w:cs="宋体"/>
          <w:b/>
          <w:bCs/>
          <w:kern w:val="0"/>
          <w:sz w:val="28"/>
          <w:szCs w:val="28"/>
          <w:u w:val="single"/>
        </w:rPr>
      </w:pPr>
      <w:del w:id="4" w:author="王志飞" w:date="2022-03-07T16:54:00Z">
        <w:r>
          <w:rPr>
            <w:rFonts w:hint="eastAsia" w:ascii="宋体" w:hAnsi="宋体" w:cs="宋体"/>
            <w:b/>
            <w:bCs/>
            <w:kern w:val="0"/>
            <w:sz w:val="28"/>
            <w:szCs w:val="28"/>
          </w:rPr>
          <w:delText>Q</w:delText>
        </w:r>
      </w:del>
      <w:del w:id="5" w:author="王志飞" w:date="2022-03-07T16:54:00Z">
        <w:r>
          <w:rPr>
            <w:rFonts w:ascii="宋体" w:hAnsi="宋体" w:cs="宋体"/>
            <w:b/>
            <w:bCs/>
            <w:kern w:val="0"/>
            <w:sz w:val="28"/>
            <w:szCs w:val="28"/>
          </w:rPr>
          <w:delText>Q</w:delText>
        </w:r>
      </w:del>
      <w:del w:id="6" w:author="王志飞" w:date="2022-03-07T16:54:00Z">
        <w:r>
          <w:rPr>
            <w:rFonts w:hint="eastAsia" w:ascii="宋体" w:hAnsi="宋体" w:cs="宋体"/>
            <w:b/>
            <w:bCs/>
            <w:kern w:val="0"/>
            <w:sz w:val="28"/>
            <w:szCs w:val="28"/>
          </w:rPr>
          <w:delText>邮箱 ：</w:delText>
        </w:r>
      </w:del>
      <w:del w:id="7" w:author="王志飞" w:date="2022-03-07T16:54:00Z">
        <w:r>
          <w:rPr>
            <w:rFonts w:hint="eastAsia" w:ascii="宋体" w:hAnsi="宋体" w:cs="宋体"/>
            <w:b/>
            <w:bCs/>
            <w:kern w:val="0"/>
            <w:sz w:val="28"/>
            <w:szCs w:val="28"/>
            <w:u w:val="single"/>
          </w:rPr>
          <w:delText xml:space="preserve"> </w:delText>
        </w:r>
      </w:del>
      <w:del w:id="8" w:author="王志飞" w:date="2022-03-07T16:54:00Z">
        <w:r>
          <w:rPr>
            <w:rFonts w:ascii="宋体" w:hAnsi="宋体" w:cs="宋体"/>
            <w:b/>
            <w:bCs/>
            <w:kern w:val="0"/>
            <w:sz w:val="28"/>
            <w:szCs w:val="28"/>
            <w:u w:val="single"/>
          </w:rPr>
          <w:delText xml:space="preserve">                         </w:delText>
        </w:r>
      </w:del>
      <w:del w:id="9" w:author="王志飞" w:date="2022-03-07T16:54:00Z">
        <w:r>
          <w:rPr>
            <w:rFonts w:hint="eastAsia" w:ascii="宋体" w:hAnsi="宋体" w:cs="宋体"/>
            <w:b/>
            <w:bCs/>
            <w:kern w:val="0"/>
            <w:sz w:val="28"/>
            <w:szCs w:val="28"/>
            <w:u w:val="single"/>
          </w:rPr>
          <w:delText xml:space="preserve"> </w:delText>
        </w:r>
      </w:del>
    </w:p>
    <w:p>
      <w:pPr>
        <w:widowControl/>
        <w:ind w:left="1470"/>
        <w:rPr>
          <w:rFonts w:ascii="宋体" w:hAnsi="宋体" w:cs="宋体"/>
          <w:b/>
          <w:bCs/>
          <w:kern w:val="0"/>
          <w:sz w:val="28"/>
          <w:szCs w:val="28"/>
          <w:u w:val="single"/>
        </w:rPr>
      </w:pPr>
      <w:r>
        <w:rPr>
          <w:rFonts w:hint="eastAsia" w:ascii="宋体" w:hAnsi="宋体" w:cs="宋体"/>
          <w:b/>
          <w:bCs/>
          <w:kern w:val="0"/>
          <w:sz w:val="28"/>
          <w:szCs w:val="28"/>
        </w:rPr>
        <w:t>所在院系：</w:t>
      </w:r>
      <w:r>
        <w:rPr>
          <w:rFonts w:hint="eastAsia" w:ascii="宋体" w:hAnsi="宋体" w:cs="宋体"/>
          <w:b/>
          <w:bCs/>
          <w:kern w:val="0"/>
          <w:sz w:val="28"/>
          <w:szCs w:val="28"/>
          <w:u w:val="single"/>
        </w:rPr>
        <w:t xml:space="preserve">                          </w:t>
      </w:r>
      <w:r>
        <w:rPr>
          <w:rFonts w:hint="eastAsia" w:ascii="宋体" w:hAnsi="宋体" w:cs="宋体"/>
          <w:b/>
          <w:bCs/>
          <w:kern w:val="0"/>
          <w:sz w:val="28"/>
          <w:szCs w:val="28"/>
        </w:rPr>
        <w:t xml:space="preserve">    </w:t>
      </w:r>
    </w:p>
    <w:p>
      <w:pPr>
        <w:widowControl/>
        <w:ind w:left="1470"/>
        <w:rPr>
          <w:rFonts w:ascii="宋体" w:hAnsi="宋体" w:cs="宋体"/>
          <w:b/>
          <w:bCs/>
          <w:kern w:val="0"/>
          <w:sz w:val="28"/>
          <w:szCs w:val="28"/>
          <w:u w:val="single"/>
        </w:rPr>
      </w:pPr>
      <w:r>
        <w:rPr>
          <w:rFonts w:hint="eastAsia" w:ascii="宋体" w:hAnsi="宋体" w:cs="宋体"/>
          <w:b/>
          <w:bCs/>
          <w:kern w:val="0"/>
          <w:sz w:val="28"/>
          <w:szCs w:val="28"/>
        </w:rPr>
        <w:t>申报日期</w:t>
      </w:r>
      <w:del w:id="10" w:author="王志飞" w:date="2022-03-07T16:46:00Z">
        <w:r>
          <w:rPr>
            <w:rFonts w:hint="eastAsia" w:ascii="宋体" w:hAnsi="宋体" w:cs="宋体"/>
            <w:b/>
            <w:bCs/>
            <w:kern w:val="0"/>
            <w:sz w:val="28"/>
            <w:szCs w:val="28"/>
          </w:rPr>
          <w:delText>：</w:delText>
        </w:r>
      </w:del>
      <w:del w:id="11" w:author="王志飞" w:date="2022-03-07T16:46:00Z">
        <w:r>
          <w:rPr>
            <w:rFonts w:hint="eastAsia" w:ascii="宋体" w:hAnsi="宋体" w:cs="宋体"/>
            <w:b/>
            <w:bCs/>
            <w:kern w:val="0"/>
            <w:sz w:val="28"/>
            <w:szCs w:val="28"/>
            <w:u w:val="single"/>
          </w:rPr>
          <w:delText xml:space="preserve">                          </w:delText>
        </w:r>
      </w:del>
      <w:ins w:id="12" w:author="王志飞" w:date="2022-03-07T16:46:00Z">
        <w:r>
          <w:rPr>
            <w:rFonts w:hint="eastAsia" w:ascii="宋体" w:hAnsi="宋体" w:cs="宋体"/>
            <w:b/>
            <w:bCs/>
            <w:kern w:val="0"/>
            <w:sz w:val="28"/>
            <w:szCs w:val="28"/>
          </w:rPr>
          <w:t>：</w:t>
        </w:r>
      </w:ins>
      <w:ins w:id="13" w:author="王志飞" w:date="2022-03-07T16:46:00Z">
        <w:r>
          <w:rPr>
            <w:rFonts w:hint="eastAsia" w:ascii="宋体" w:hAnsi="宋体" w:cs="宋体"/>
            <w:b/>
            <w:bCs/>
            <w:kern w:val="0"/>
            <w:sz w:val="28"/>
            <w:szCs w:val="28"/>
            <w:u w:val="single"/>
          </w:rPr>
          <w:t xml:space="preserve">   </w:t>
        </w:r>
      </w:ins>
      <w:ins w:id="14" w:author="王志飞" w:date="2022-03-07T16:46:00Z">
        <w:r>
          <w:rPr>
            <w:rFonts w:ascii="宋体" w:hAnsi="宋体" w:cs="宋体"/>
            <w:b/>
            <w:bCs/>
            <w:kern w:val="0"/>
            <w:sz w:val="28"/>
            <w:szCs w:val="28"/>
            <w:u w:val="single"/>
          </w:rPr>
          <w:t>202</w:t>
        </w:r>
      </w:ins>
      <w:ins w:id="15" w:author="DIANDASZH" w:date="2023-03-17T11:47:47Z">
        <w:r>
          <w:rPr>
            <w:rFonts w:hint="eastAsia" w:ascii="宋体" w:hAnsi="宋体" w:cs="宋体"/>
            <w:b/>
            <w:bCs/>
            <w:kern w:val="0"/>
            <w:sz w:val="28"/>
            <w:szCs w:val="28"/>
            <w:u w:val="single"/>
            <w:lang w:val="en-US" w:eastAsia="zh-CN"/>
          </w:rPr>
          <w:t>3</w:t>
        </w:r>
      </w:ins>
      <w:ins w:id="16" w:author="王志飞" w:date="2022-03-07T16:46:00Z">
        <w:del w:id="17" w:author="DIANDASZH" w:date="2023-03-17T11:47:47Z">
          <w:r>
            <w:rPr>
              <w:rFonts w:ascii="宋体" w:hAnsi="宋体" w:cs="宋体"/>
              <w:b/>
              <w:bCs/>
              <w:kern w:val="0"/>
              <w:sz w:val="28"/>
              <w:szCs w:val="28"/>
              <w:u w:val="single"/>
            </w:rPr>
            <w:delText>2</w:delText>
          </w:r>
        </w:del>
      </w:ins>
      <w:ins w:id="18" w:author="王志飞" w:date="2022-03-07T16:46:00Z">
        <w:r>
          <w:rPr>
            <w:rFonts w:hint="eastAsia" w:ascii="宋体" w:hAnsi="宋体" w:cs="宋体"/>
            <w:b/>
            <w:bCs/>
            <w:kern w:val="0"/>
            <w:sz w:val="28"/>
            <w:szCs w:val="28"/>
            <w:u w:val="single"/>
          </w:rPr>
          <w:t xml:space="preserve">年 </w:t>
        </w:r>
      </w:ins>
      <w:ins w:id="19" w:author="王志飞" w:date="2022-03-07T16:46:00Z">
        <w:r>
          <w:rPr>
            <w:rFonts w:ascii="宋体" w:hAnsi="宋体" w:cs="宋体"/>
            <w:b/>
            <w:bCs/>
            <w:kern w:val="0"/>
            <w:sz w:val="28"/>
            <w:szCs w:val="28"/>
            <w:u w:val="single"/>
          </w:rPr>
          <w:t xml:space="preserve"> </w:t>
        </w:r>
      </w:ins>
      <w:ins w:id="20" w:author="王志飞" w:date="2022-03-07T16:46:00Z">
        <w:r>
          <w:rPr>
            <w:rFonts w:hint="eastAsia" w:ascii="宋体" w:hAnsi="宋体" w:cs="宋体"/>
            <w:b/>
            <w:bCs/>
            <w:kern w:val="0"/>
            <w:sz w:val="28"/>
            <w:szCs w:val="28"/>
            <w:u w:val="single"/>
          </w:rPr>
          <w:t xml:space="preserve"> 月  日    </w:t>
        </w:r>
      </w:ins>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center"/>
        <w:rPr>
          <w:rFonts w:ascii="宋体" w:hAnsi="宋体" w:cs="宋体"/>
          <w:b/>
          <w:bCs/>
          <w:kern w:val="0"/>
          <w:sz w:val="30"/>
          <w:szCs w:val="30"/>
        </w:rPr>
      </w:pPr>
    </w:p>
    <w:p>
      <w:pPr>
        <w:widowControl/>
        <w:jc w:val="left"/>
        <w:rPr>
          <w:ins w:id="21" w:author="王志飞" w:date="2022-03-07T16:54:00Z"/>
          <w:rFonts w:ascii="宋体" w:hAnsi="宋体" w:cs="宋体"/>
          <w:b/>
          <w:bCs/>
          <w:kern w:val="0"/>
          <w:sz w:val="30"/>
          <w:szCs w:val="30"/>
        </w:rPr>
      </w:pPr>
      <w:ins w:id="22" w:author="王志飞" w:date="2022-03-07T16:54:00Z">
        <w:r>
          <w:rPr>
            <w:rFonts w:ascii="宋体" w:hAnsi="宋体" w:cs="宋体"/>
            <w:b/>
            <w:bCs/>
            <w:kern w:val="0"/>
            <w:sz w:val="30"/>
            <w:szCs w:val="30"/>
          </w:rPr>
          <w:br w:type="page"/>
        </w:r>
      </w:ins>
    </w:p>
    <w:p>
      <w:pPr>
        <w:widowControl/>
        <w:jc w:val="center"/>
        <w:rPr>
          <w:del w:id="23" w:author="王志飞" w:date="2022-03-07T16:47:00Z"/>
          <w:rFonts w:ascii="宋体" w:hAnsi="宋体" w:cs="宋体"/>
          <w:b/>
          <w:bCs/>
          <w:kern w:val="0"/>
          <w:sz w:val="30"/>
          <w:szCs w:val="30"/>
        </w:rPr>
      </w:pPr>
      <w:del w:id="24" w:author="王志飞" w:date="2022-03-07T16:47:00Z">
        <w:r>
          <w:rPr>
            <w:rFonts w:hint="eastAsia" w:ascii="宋体" w:hAnsi="宋体" w:cs="宋体"/>
            <w:b/>
            <w:bCs/>
            <w:kern w:val="0"/>
            <w:sz w:val="30"/>
            <w:szCs w:val="30"/>
          </w:rPr>
          <w:delText>江苏开放大学（江苏城市职业学院）学生工作处制作</w:delText>
        </w:r>
      </w:del>
    </w:p>
    <w:p>
      <w:pPr>
        <w:spacing w:line="500" w:lineRule="exact"/>
        <w:jc w:val="center"/>
        <w:rPr>
          <w:del w:id="25" w:author="王志飞" w:date="2022-03-07T16:47:00Z"/>
          <w:rFonts w:eastAsia="黑体"/>
          <w:b/>
          <w:spacing w:val="32"/>
          <w:sz w:val="36"/>
        </w:rPr>
      </w:pPr>
      <w:del w:id="26" w:author="王志飞" w:date="2022-03-07T16:47:00Z">
        <w:r>
          <w:rPr>
            <w:rFonts w:hint="eastAsia" w:eastAsia="黑体"/>
            <w:b/>
            <w:spacing w:val="32"/>
            <w:sz w:val="36"/>
          </w:rPr>
          <w:delText>申请须知</w:delText>
        </w:r>
      </w:del>
    </w:p>
    <w:p>
      <w:pPr>
        <w:spacing w:line="500" w:lineRule="exact"/>
        <w:jc w:val="center"/>
        <w:rPr>
          <w:del w:id="27" w:author="王志飞" w:date="2022-03-07T16:47:00Z"/>
          <w:rFonts w:eastAsia="黑体"/>
          <w:b/>
          <w:color w:val="FF0000"/>
          <w:spacing w:val="32"/>
          <w:sz w:val="36"/>
        </w:rPr>
      </w:pPr>
    </w:p>
    <w:p>
      <w:pPr>
        <w:spacing w:line="360" w:lineRule="auto"/>
        <w:ind w:firstLine="420" w:firstLineChars="200"/>
        <w:jc w:val="left"/>
        <w:rPr>
          <w:del w:id="28" w:author="王志飞" w:date="2022-03-07T16:47:00Z"/>
          <w:rFonts w:ascii="宋体" w:hAnsi="宋体"/>
          <w:szCs w:val="21"/>
        </w:rPr>
      </w:pPr>
      <w:del w:id="29" w:author="王志飞" w:date="2022-03-07T16:47:00Z">
        <w:r>
          <w:rPr>
            <w:rFonts w:hint="eastAsia" w:ascii="宋体" w:hAnsi="宋体"/>
            <w:szCs w:val="21"/>
          </w:rPr>
          <w:delText>1、创业团队负责人为江苏开放大学（江苏城市职业学院）全日制在校学生，负责人积极进取，无任何校内外处分。</w:delText>
        </w:r>
      </w:del>
    </w:p>
    <w:p>
      <w:pPr>
        <w:spacing w:line="360" w:lineRule="auto"/>
        <w:ind w:firstLine="420" w:firstLineChars="200"/>
        <w:jc w:val="left"/>
        <w:rPr>
          <w:del w:id="30" w:author="王志飞" w:date="2022-03-07T16:47:00Z"/>
          <w:rFonts w:ascii="宋体" w:hAnsi="宋体"/>
          <w:szCs w:val="21"/>
        </w:rPr>
      </w:pPr>
      <w:del w:id="31" w:author="王志飞" w:date="2022-03-07T16:47:00Z">
        <w:r>
          <w:rPr>
            <w:rFonts w:hint="eastAsia" w:ascii="宋体" w:hAnsi="宋体"/>
            <w:szCs w:val="21"/>
          </w:rPr>
          <w:delText>2、创业项目应具有一定的创新性或良好的市场潜力，鼓励创业项目与专业相结合，园区不受理餐厅、网吧、游戏室、专升本培训、求职与房产中介、各类电信运营等项目的申请；</w:delText>
        </w:r>
      </w:del>
    </w:p>
    <w:p>
      <w:pPr>
        <w:spacing w:line="360" w:lineRule="auto"/>
        <w:ind w:firstLine="420" w:firstLineChars="200"/>
        <w:jc w:val="left"/>
        <w:rPr>
          <w:del w:id="32" w:author="王志飞" w:date="2022-03-07T16:47:00Z"/>
          <w:rFonts w:ascii="宋体" w:hAnsi="宋体"/>
          <w:szCs w:val="21"/>
        </w:rPr>
      </w:pPr>
      <w:del w:id="33" w:author="王志飞" w:date="2022-03-07T16:47:00Z">
        <w:r>
          <w:rPr>
            <w:rFonts w:hint="eastAsia" w:ascii="宋体" w:hAnsi="宋体"/>
            <w:szCs w:val="21"/>
          </w:rPr>
          <w:delText>3、项目自筹资金，自主经营，自负盈亏，自我约束，自我发展。项目负责人应该独立承担与经营相关的经济责任和法律责任；</w:delText>
        </w:r>
      </w:del>
    </w:p>
    <w:p>
      <w:pPr>
        <w:spacing w:line="360" w:lineRule="auto"/>
        <w:ind w:firstLine="420" w:firstLineChars="200"/>
        <w:jc w:val="left"/>
        <w:rPr>
          <w:del w:id="34" w:author="王志飞" w:date="2022-03-07T16:47:00Z"/>
          <w:rFonts w:ascii="宋体" w:hAnsi="宋体"/>
          <w:szCs w:val="21"/>
        </w:rPr>
      </w:pPr>
      <w:del w:id="35" w:author="王志飞" w:date="2022-03-07T16:47:00Z">
        <w:r>
          <w:rPr>
            <w:rFonts w:hint="eastAsia" w:ascii="宋体" w:hAnsi="宋体"/>
            <w:szCs w:val="21"/>
          </w:rPr>
          <w:delText>4、创业团队须有合理人员组合，安排成员值班时间，确保在园区正常开展经营；自愿接受创业园的相关管理制度，并遵守执行；</w:delText>
        </w:r>
      </w:del>
    </w:p>
    <w:p>
      <w:pPr>
        <w:spacing w:line="360" w:lineRule="auto"/>
        <w:ind w:firstLine="420" w:firstLineChars="200"/>
        <w:jc w:val="left"/>
        <w:rPr>
          <w:del w:id="36" w:author="王志飞" w:date="2022-03-07T16:47:00Z"/>
          <w:rFonts w:ascii="宋体" w:hAnsi="宋体"/>
          <w:szCs w:val="21"/>
        </w:rPr>
      </w:pPr>
      <w:del w:id="37" w:author="王志飞" w:date="2022-03-07T16:47:00Z">
        <w:r>
          <w:rPr>
            <w:rFonts w:hint="eastAsia" w:ascii="宋体" w:hAnsi="宋体"/>
            <w:szCs w:val="21"/>
          </w:rPr>
          <w:delText>5、项目必须遵守园区的各项管理规定，接受学生工作处（就业创业指导中心）管理，遵守各类法律法规以及学校现行规章制度；</w:delText>
        </w:r>
      </w:del>
    </w:p>
    <w:p>
      <w:pPr>
        <w:spacing w:line="360" w:lineRule="auto"/>
        <w:ind w:firstLine="420" w:firstLineChars="200"/>
        <w:jc w:val="left"/>
        <w:rPr>
          <w:del w:id="38" w:author="王志飞" w:date="2022-03-07T16:47:00Z"/>
          <w:rFonts w:ascii="宋体" w:hAnsi="宋体"/>
          <w:szCs w:val="21"/>
        </w:rPr>
      </w:pPr>
      <w:del w:id="39" w:author="王志飞" w:date="2022-03-07T16:47:00Z">
        <w:r>
          <w:rPr>
            <w:rFonts w:hint="eastAsia" w:ascii="宋体" w:hAnsi="宋体"/>
            <w:szCs w:val="21"/>
          </w:rPr>
          <w:delText>6、此次选拔入园的项目入园孵化期限为1年，考核优秀的项目可续约，考核不合格的项目及孵化期满后的项目按园区相关规定办理出园手续；</w:delText>
        </w:r>
      </w:del>
    </w:p>
    <w:p>
      <w:pPr>
        <w:spacing w:line="360" w:lineRule="auto"/>
        <w:ind w:firstLine="420" w:firstLineChars="200"/>
        <w:jc w:val="left"/>
        <w:rPr>
          <w:del w:id="40" w:author="王志飞" w:date="2022-03-07T16:47:00Z"/>
          <w:rFonts w:ascii="宋体" w:hAnsi="宋体"/>
          <w:szCs w:val="21"/>
        </w:rPr>
      </w:pPr>
      <w:del w:id="41" w:author="王志飞" w:date="2022-03-07T16:47:00Z">
        <w:r>
          <w:rPr>
            <w:rFonts w:hint="eastAsia" w:ascii="宋体" w:hAnsi="宋体"/>
            <w:szCs w:val="21"/>
          </w:rPr>
          <w:delText xml:space="preserve">7、创业团队须有指导教师，并经负责人所在学院同意。 </w:delText>
        </w:r>
      </w:del>
    </w:p>
    <w:p>
      <w:pPr>
        <w:spacing w:line="360" w:lineRule="auto"/>
        <w:ind w:firstLine="420" w:firstLineChars="200"/>
        <w:jc w:val="left"/>
        <w:rPr>
          <w:del w:id="42" w:author="王志飞" w:date="2022-03-07T16:47:00Z"/>
          <w:rFonts w:ascii="宋体" w:hAnsi="宋体"/>
          <w:color w:val="FF0000"/>
          <w:szCs w:val="21"/>
        </w:rPr>
      </w:pPr>
    </w:p>
    <w:p>
      <w:pPr>
        <w:spacing w:line="360" w:lineRule="auto"/>
        <w:jc w:val="center"/>
        <w:rPr>
          <w:del w:id="43" w:author="王志飞" w:date="2022-03-07T16:47:00Z"/>
          <w:rFonts w:eastAsia="黑体"/>
          <w:b/>
          <w:color w:val="FF0000"/>
          <w:spacing w:val="32"/>
          <w:sz w:val="36"/>
        </w:rPr>
      </w:pPr>
    </w:p>
    <w:p>
      <w:pPr>
        <w:spacing w:line="360" w:lineRule="auto"/>
        <w:jc w:val="center"/>
        <w:rPr>
          <w:rFonts w:eastAsia="黑体"/>
          <w:b/>
          <w:spacing w:val="32"/>
          <w:sz w:val="36"/>
        </w:rPr>
      </w:pPr>
      <w:r>
        <w:rPr>
          <w:rFonts w:hint="eastAsia" w:eastAsia="黑体"/>
          <w:b/>
          <w:spacing w:val="32"/>
          <w:sz w:val="36"/>
        </w:rPr>
        <w:t>填写说明</w:t>
      </w:r>
    </w:p>
    <w:p>
      <w:pPr>
        <w:adjustRightInd w:val="0"/>
        <w:snapToGrid w:val="0"/>
        <w:spacing w:line="360" w:lineRule="auto"/>
        <w:ind w:left="1" w:firstLine="480" w:firstLineChars="200"/>
        <w:jc w:val="left"/>
        <w:rPr>
          <w:rFonts w:ascii="宋体" w:hAnsi="宋体"/>
          <w:sz w:val="24"/>
        </w:rPr>
      </w:pPr>
    </w:p>
    <w:p>
      <w:pPr>
        <w:adjustRightInd w:val="0"/>
        <w:snapToGrid w:val="0"/>
        <w:spacing w:line="360" w:lineRule="auto"/>
        <w:ind w:left="1" w:firstLine="480" w:firstLineChars="200"/>
        <w:jc w:val="left"/>
        <w:rPr>
          <w:rFonts w:ascii="宋体" w:hAnsi="宋体"/>
          <w:sz w:val="24"/>
          <w:szCs w:val="24"/>
          <w:rPrChange w:id="45" w:author="王志飞" w:date="2022-03-07T16:54:00Z">
            <w:rPr>
              <w:rFonts w:ascii="宋体" w:hAnsi="宋体"/>
              <w:szCs w:val="21"/>
            </w:rPr>
          </w:rPrChange>
        </w:rPr>
        <w:pPrChange w:id="44" w:author="王志飞" w:date="2022-03-07T16:54:00Z">
          <w:pPr>
            <w:adjustRightInd w:val="0"/>
            <w:snapToGrid w:val="0"/>
            <w:spacing w:line="360" w:lineRule="auto"/>
            <w:ind w:left="1" w:firstLine="420" w:firstLineChars="200"/>
            <w:jc w:val="left"/>
          </w:pPr>
        </w:pPrChange>
      </w:pPr>
      <w:r>
        <w:rPr>
          <w:rFonts w:hint="eastAsia" w:ascii="宋体" w:hAnsi="宋体"/>
          <w:sz w:val="24"/>
          <w:szCs w:val="24"/>
          <w:rPrChange w:id="46" w:author="王志飞" w:date="2022-03-07T16:54:00Z">
            <w:rPr>
              <w:rFonts w:hint="eastAsia" w:ascii="宋体" w:hAnsi="宋体"/>
              <w:szCs w:val="21"/>
            </w:rPr>
          </w:rPrChange>
        </w:rPr>
        <w:t>一、填写内容必须实事求是，表达明确严谨，空缺项请填</w:t>
      </w:r>
      <w:r>
        <w:rPr>
          <w:rFonts w:hint="eastAsia" w:ascii="宋体" w:hAnsi="宋体"/>
          <w:b/>
          <w:bCs/>
          <w:sz w:val="24"/>
          <w:szCs w:val="24"/>
          <w:rPrChange w:id="47" w:author="王志飞" w:date="2022-03-07T16:54:00Z">
            <w:rPr>
              <w:rFonts w:hint="eastAsia" w:ascii="宋体" w:hAnsi="宋体"/>
              <w:b/>
              <w:bCs/>
              <w:szCs w:val="21"/>
            </w:rPr>
          </w:rPrChange>
        </w:rPr>
        <w:t>“无”，</w:t>
      </w:r>
      <w:r>
        <w:rPr>
          <w:rFonts w:hint="eastAsia" w:ascii="宋体" w:hAnsi="宋体"/>
          <w:sz w:val="24"/>
          <w:szCs w:val="24"/>
          <w:rPrChange w:id="48" w:author="王志飞" w:date="2022-03-07T16:54:00Z">
            <w:rPr>
              <w:rFonts w:hint="eastAsia" w:ascii="宋体" w:hAnsi="宋体"/>
              <w:szCs w:val="21"/>
            </w:rPr>
          </w:rPrChange>
        </w:rPr>
        <w:t>如有隐瞒或情况不符，直接取消入驻资格。</w:t>
      </w:r>
    </w:p>
    <w:p>
      <w:pPr>
        <w:adjustRightInd w:val="0"/>
        <w:snapToGrid w:val="0"/>
        <w:spacing w:line="360" w:lineRule="auto"/>
        <w:ind w:firstLine="480" w:firstLineChars="200"/>
        <w:jc w:val="left"/>
        <w:rPr>
          <w:rFonts w:ascii="宋体" w:hAnsi="宋体"/>
          <w:sz w:val="24"/>
          <w:szCs w:val="24"/>
          <w:rPrChange w:id="50" w:author="王志飞" w:date="2022-03-07T16:54:00Z">
            <w:rPr>
              <w:rFonts w:ascii="宋体" w:hAnsi="宋体"/>
              <w:szCs w:val="21"/>
            </w:rPr>
          </w:rPrChange>
        </w:rPr>
        <w:pPrChange w:id="49" w:author="王志飞" w:date="2022-03-07T16:54:00Z">
          <w:pPr>
            <w:adjustRightInd w:val="0"/>
            <w:snapToGrid w:val="0"/>
            <w:spacing w:line="360" w:lineRule="auto"/>
            <w:ind w:firstLine="420" w:firstLineChars="200"/>
            <w:jc w:val="left"/>
          </w:pPr>
        </w:pPrChange>
      </w:pPr>
      <w:r>
        <w:rPr>
          <w:rFonts w:hint="eastAsia" w:ascii="宋体" w:hAnsi="宋体"/>
          <w:sz w:val="24"/>
          <w:szCs w:val="24"/>
          <w:rPrChange w:id="51" w:author="王志飞" w:date="2022-03-07T16:54:00Z">
            <w:rPr>
              <w:rFonts w:hint="eastAsia" w:ascii="宋体" w:hAnsi="宋体"/>
              <w:szCs w:val="21"/>
            </w:rPr>
          </w:rPrChange>
        </w:rPr>
        <w:t>二、</w:t>
      </w:r>
      <w:r>
        <w:rPr>
          <w:rFonts w:hint="eastAsia" w:ascii="宋体" w:hAnsi="宋体" w:cs="宋体"/>
          <w:kern w:val="0"/>
          <w:sz w:val="24"/>
          <w:szCs w:val="24"/>
          <w:rPrChange w:id="52" w:author="王志飞" w:date="2022-03-07T16:54:00Z">
            <w:rPr>
              <w:rFonts w:hint="eastAsia" w:ascii="宋体" w:hAnsi="宋体" w:cs="宋体"/>
              <w:kern w:val="0"/>
              <w:szCs w:val="21"/>
            </w:rPr>
          </w:rPrChange>
        </w:rPr>
        <w:t>创业项目申报须得到学院同意；申报书必须有指导老师签署意见，学院签字、盖章。</w:t>
      </w:r>
    </w:p>
    <w:p>
      <w:pPr>
        <w:widowControl/>
        <w:spacing w:line="360" w:lineRule="auto"/>
        <w:ind w:firstLine="480" w:firstLineChars="200"/>
        <w:jc w:val="left"/>
        <w:rPr>
          <w:rFonts w:ascii="宋体" w:hAnsi="宋体" w:cs="宋体"/>
          <w:kern w:val="0"/>
          <w:sz w:val="24"/>
          <w:szCs w:val="24"/>
          <w:rPrChange w:id="54" w:author="王志飞" w:date="2022-03-07T16:54:00Z">
            <w:rPr>
              <w:rFonts w:ascii="宋体" w:hAnsi="宋体" w:cs="宋体"/>
              <w:kern w:val="0"/>
              <w:szCs w:val="21"/>
            </w:rPr>
          </w:rPrChange>
        </w:rPr>
        <w:pPrChange w:id="53" w:author="王志飞" w:date="2022-03-07T16:54:00Z">
          <w:pPr>
            <w:widowControl/>
            <w:ind w:firstLine="420" w:firstLineChars="200"/>
            <w:jc w:val="left"/>
          </w:pPr>
        </w:pPrChange>
      </w:pPr>
      <w:r>
        <w:rPr>
          <w:rFonts w:hint="eastAsia" w:ascii="宋体" w:hAnsi="宋体"/>
          <w:sz w:val="24"/>
          <w:szCs w:val="24"/>
          <w:rPrChange w:id="55" w:author="王志飞" w:date="2022-03-07T16:54:00Z">
            <w:rPr>
              <w:rFonts w:hint="eastAsia" w:ascii="宋体" w:hAnsi="宋体"/>
              <w:szCs w:val="21"/>
            </w:rPr>
          </w:rPrChange>
        </w:rPr>
        <w:t>三、</w:t>
      </w:r>
      <w:r>
        <w:rPr>
          <w:rFonts w:hint="eastAsia" w:ascii="宋体" w:hAnsi="宋体"/>
          <w:b/>
          <w:bCs/>
          <w:sz w:val="24"/>
          <w:szCs w:val="24"/>
          <w:rPrChange w:id="56" w:author="王志飞" w:date="2022-03-07T16:54:00Z">
            <w:rPr>
              <w:rFonts w:hint="eastAsia" w:ascii="宋体" w:hAnsi="宋体"/>
              <w:b/>
              <w:bCs/>
              <w:szCs w:val="21"/>
            </w:rPr>
          </w:rPrChange>
        </w:rPr>
        <w:t>申报书纸质版</w:t>
      </w:r>
      <w:r>
        <w:rPr>
          <w:rFonts w:hint="eastAsia" w:ascii="宋体" w:hAnsi="宋体"/>
          <w:sz w:val="24"/>
          <w:szCs w:val="24"/>
          <w:rPrChange w:id="57" w:author="王志飞" w:date="2022-03-07T16:54:00Z">
            <w:rPr>
              <w:rFonts w:hint="eastAsia" w:ascii="宋体" w:hAnsi="宋体"/>
              <w:szCs w:val="21"/>
            </w:rPr>
          </w:rPrChange>
        </w:rPr>
        <w:t>：</w:t>
      </w:r>
      <w:r>
        <w:rPr>
          <w:rFonts w:hint="eastAsia" w:ascii="宋体" w:hAnsi="宋体" w:cs="宋体"/>
          <w:kern w:val="0"/>
          <w:sz w:val="24"/>
          <w:szCs w:val="24"/>
          <w:rPrChange w:id="58" w:author="王志飞" w:date="2022-03-07T16:54:00Z">
            <w:rPr>
              <w:rFonts w:hint="eastAsia" w:ascii="宋体" w:hAnsi="宋体" w:cs="宋体"/>
              <w:kern w:val="0"/>
              <w:szCs w:val="21"/>
            </w:rPr>
          </w:rPrChange>
        </w:rPr>
        <w:t>完整填写、签字盖章后，将纸质申报书交至定淮门东校区综合楼北楼</w:t>
      </w:r>
      <w:r>
        <w:rPr>
          <w:rFonts w:ascii="宋体" w:hAnsi="宋体" w:cs="宋体"/>
          <w:kern w:val="0"/>
          <w:sz w:val="24"/>
          <w:szCs w:val="24"/>
          <w:rPrChange w:id="59" w:author="王志飞" w:date="2022-03-07T16:54:00Z">
            <w:rPr>
              <w:rFonts w:ascii="宋体" w:hAnsi="宋体" w:cs="宋体"/>
              <w:kern w:val="0"/>
              <w:szCs w:val="21"/>
            </w:rPr>
          </w:rPrChange>
        </w:rPr>
        <w:t>108</w:t>
      </w:r>
      <w:r>
        <w:rPr>
          <w:rFonts w:hint="eastAsia" w:ascii="宋体" w:hAnsi="宋体" w:cs="宋体"/>
          <w:kern w:val="0"/>
          <w:sz w:val="24"/>
          <w:szCs w:val="24"/>
          <w:rPrChange w:id="60" w:author="王志飞" w:date="2022-03-07T16:54:00Z">
            <w:rPr>
              <w:rFonts w:hint="eastAsia" w:ascii="宋体" w:hAnsi="宋体" w:cs="宋体"/>
              <w:kern w:val="0"/>
              <w:szCs w:val="21"/>
            </w:rPr>
          </w:rPrChange>
        </w:rPr>
        <w:t>室。</w:t>
      </w:r>
    </w:p>
    <w:p>
      <w:pPr>
        <w:widowControl/>
        <w:spacing w:line="360" w:lineRule="auto"/>
        <w:ind w:firstLine="480" w:firstLineChars="200"/>
        <w:jc w:val="left"/>
        <w:rPr>
          <w:rFonts w:ascii="宋体" w:hAnsi="宋体" w:cs="宋体"/>
          <w:kern w:val="0"/>
          <w:sz w:val="24"/>
          <w:szCs w:val="24"/>
          <w:rPrChange w:id="62" w:author="王志飞" w:date="2022-03-07T16:54:00Z">
            <w:rPr>
              <w:rFonts w:ascii="宋体" w:hAnsi="宋体" w:cs="宋体"/>
              <w:kern w:val="0"/>
              <w:szCs w:val="21"/>
            </w:rPr>
          </w:rPrChange>
        </w:rPr>
        <w:pPrChange w:id="61" w:author="王志飞" w:date="2022-03-07T16:54:00Z">
          <w:pPr>
            <w:widowControl/>
            <w:ind w:firstLine="420" w:firstLineChars="200"/>
            <w:jc w:val="left"/>
          </w:pPr>
        </w:pPrChange>
      </w:pPr>
      <w:r>
        <w:rPr>
          <w:rFonts w:hint="eastAsia" w:ascii="宋体" w:hAnsi="宋体" w:cs="宋体"/>
          <w:kern w:val="0"/>
          <w:sz w:val="24"/>
          <w:szCs w:val="24"/>
          <w:rPrChange w:id="63" w:author="王志飞" w:date="2022-03-07T16:54:00Z">
            <w:rPr>
              <w:rFonts w:hint="eastAsia" w:ascii="宋体" w:hAnsi="宋体" w:cs="宋体"/>
              <w:kern w:val="0"/>
              <w:szCs w:val="21"/>
            </w:rPr>
          </w:rPrChange>
        </w:rPr>
        <w:t>四、</w:t>
      </w:r>
      <w:r>
        <w:rPr>
          <w:rFonts w:hint="eastAsia" w:ascii="宋体" w:hAnsi="宋体" w:cs="宋体"/>
          <w:b/>
          <w:bCs/>
          <w:kern w:val="0"/>
          <w:sz w:val="24"/>
          <w:szCs w:val="24"/>
          <w:rPrChange w:id="64" w:author="王志飞" w:date="2022-03-07T16:54:00Z">
            <w:rPr>
              <w:rFonts w:hint="eastAsia" w:ascii="宋体" w:hAnsi="宋体" w:cs="宋体"/>
              <w:b/>
              <w:bCs/>
              <w:kern w:val="0"/>
              <w:szCs w:val="21"/>
            </w:rPr>
          </w:rPrChange>
        </w:rPr>
        <w:t>申报书电子版</w:t>
      </w:r>
      <w:r>
        <w:rPr>
          <w:rFonts w:hint="eastAsia" w:ascii="宋体" w:hAnsi="宋体" w:cs="宋体"/>
          <w:kern w:val="0"/>
          <w:sz w:val="24"/>
          <w:szCs w:val="24"/>
          <w:rPrChange w:id="65" w:author="王志飞" w:date="2022-03-07T16:54:00Z">
            <w:rPr>
              <w:rFonts w:hint="eastAsia" w:ascii="宋体" w:hAnsi="宋体" w:cs="宋体"/>
              <w:kern w:val="0"/>
              <w:szCs w:val="21"/>
            </w:rPr>
          </w:rPrChange>
        </w:rPr>
        <w:t>：电子版申报书、创业计划书（</w:t>
      </w:r>
      <w:r>
        <w:rPr>
          <w:rFonts w:ascii="宋体" w:hAnsi="宋体" w:cs="宋体"/>
          <w:kern w:val="0"/>
          <w:sz w:val="24"/>
          <w:szCs w:val="24"/>
          <w:rPrChange w:id="66" w:author="王志飞" w:date="2022-03-07T16:54:00Z">
            <w:rPr>
              <w:rFonts w:ascii="宋体" w:hAnsi="宋体" w:cs="宋体"/>
              <w:kern w:val="0"/>
              <w:szCs w:val="21"/>
            </w:rPr>
          </w:rPrChange>
        </w:rPr>
        <w:t>PDF</w:t>
      </w:r>
      <w:r>
        <w:rPr>
          <w:rFonts w:hint="eastAsia" w:ascii="宋体" w:hAnsi="宋体" w:cs="宋体"/>
          <w:kern w:val="0"/>
          <w:sz w:val="24"/>
          <w:szCs w:val="24"/>
          <w:rPrChange w:id="67" w:author="王志飞" w:date="2022-03-07T16:54:00Z">
            <w:rPr>
              <w:rFonts w:hint="eastAsia" w:ascii="宋体" w:hAnsi="宋体" w:cs="宋体"/>
              <w:kern w:val="0"/>
              <w:szCs w:val="21"/>
            </w:rPr>
          </w:rPrChange>
        </w:rPr>
        <w:t>格式）</w:t>
      </w:r>
      <w:ins w:id="68" w:author="DIANDASZH" w:date="2023-03-17T11:48:14Z">
        <w:r>
          <w:rPr>
            <w:rFonts w:hint="eastAsia" w:ascii="宋体" w:hAnsi="宋体" w:cs="宋体"/>
            <w:kern w:val="0"/>
            <w:sz w:val="24"/>
            <w:szCs w:val="24"/>
            <w:lang w:val="en-US" w:eastAsia="zh-CN"/>
          </w:rPr>
          <w:t>4</w:t>
        </w:r>
      </w:ins>
      <w:del w:id="69" w:author="DIANDASZH" w:date="2023-03-17T11:48:14Z">
        <w:r>
          <w:rPr>
            <w:rFonts w:ascii="宋体" w:hAnsi="宋体" w:cs="宋体"/>
            <w:kern w:val="0"/>
            <w:sz w:val="24"/>
            <w:szCs w:val="24"/>
            <w:rPrChange w:id="70" w:author="王志飞" w:date="2022-03-07T16:54:00Z">
              <w:rPr>
                <w:rFonts w:ascii="宋体" w:hAnsi="宋体" w:cs="宋体"/>
                <w:kern w:val="0"/>
                <w:szCs w:val="21"/>
              </w:rPr>
            </w:rPrChange>
          </w:rPr>
          <w:delText>3</w:delText>
        </w:r>
      </w:del>
      <w:r>
        <w:rPr>
          <w:rFonts w:hint="eastAsia" w:ascii="宋体" w:hAnsi="宋体" w:cs="宋体"/>
          <w:kern w:val="0"/>
          <w:sz w:val="24"/>
          <w:szCs w:val="24"/>
          <w:rPrChange w:id="72" w:author="王志飞" w:date="2022-03-07T16:54:00Z">
            <w:rPr>
              <w:rFonts w:hint="eastAsia" w:ascii="宋体" w:hAnsi="宋体" w:cs="宋体"/>
              <w:kern w:val="0"/>
              <w:szCs w:val="21"/>
            </w:rPr>
          </w:rPrChange>
        </w:rPr>
        <w:t>月</w:t>
      </w:r>
      <w:ins w:id="73" w:author="DIANDASZH" w:date="2023-03-17T11:48:17Z">
        <w:r>
          <w:rPr>
            <w:rFonts w:hint="eastAsia" w:ascii="宋体" w:hAnsi="宋体" w:cs="宋体"/>
            <w:kern w:val="0"/>
            <w:sz w:val="24"/>
            <w:szCs w:val="24"/>
            <w:lang w:val="en-US" w:eastAsia="zh-CN"/>
          </w:rPr>
          <w:t>6</w:t>
        </w:r>
      </w:ins>
      <w:del w:id="74" w:author="DIANDASZH" w:date="2023-03-17T11:48:17Z">
        <w:r>
          <w:rPr>
            <w:rFonts w:ascii="宋体" w:hAnsi="宋体" w:cs="宋体"/>
            <w:kern w:val="0"/>
            <w:sz w:val="24"/>
            <w:szCs w:val="24"/>
            <w:rPrChange w:id="75" w:author="王志飞" w:date="2022-03-07T16:54:00Z">
              <w:rPr>
                <w:rFonts w:ascii="宋体" w:hAnsi="宋体" w:cs="宋体"/>
                <w:kern w:val="0"/>
                <w:szCs w:val="21"/>
              </w:rPr>
            </w:rPrChange>
          </w:rPr>
          <w:delText>2</w:delText>
        </w:r>
      </w:del>
      <w:del w:id="77" w:author="DIANDASZH" w:date="2023-03-17T11:48:17Z">
        <w:r>
          <w:rPr>
            <w:rFonts w:ascii="宋体" w:hAnsi="宋体" w:cs="宋体"/>
            <w:kern w:val="0"/>
            <w:sz w:val="24"/>
            <w:szCs w:val="24"/>
            <w:rPrChange w:id="78" w:author="王志飞" w:date="2022-03-07T16:54:00Z">
              <w:rPr>
                <w:rFonts w:ascii="宋体" w:hAnsi="宋体" w:cs="宋体"/>
                <w:kern w:val="0"/>
                <w:szCs w:val="21"/>
              </w:rPr>
            </w:rPrChange>
          </w:rPr>
          <w:delText>5</w:delText>
        </w:r>
      </w:del>
      <w:r>
        <w:rPr>
          <w:rFonts w:hint="eastAsia" w:ascii="宋体" w:hAnsi="宋体" w:cs="宋体"/>
          <w:kern w:val="0"/>
          <w:sz w:val="24"/>
          <w:szCs w:val="24"/>
          <w:rPrChange w:id="80" w:author="王志飞" w:date="2022-03-07T16:54:00Z">
            <w:rPr>
              <w:rFonts w:hint="eastAsia" w:ascii="宋体" w:hAnsi="宋体" w:cs="宋体"/>
              <w:kern w:val="0"/>
              <w:szCs w:val="21"/>
            </w:rPr>
          </w:rPrChange>
        </w:rPr>
        <w:t>日前发送至</w:t>
      </w:r>
      <w:r>
        <w:rPr>
          <w:rFonts w:ascii="宋体" w:hAnsi="宋体" w:cs="宋体"/>
          <w:kern w:val="0"/>
          <w:sz w:val="24"/>
          <w:szCs w:val="24"/>
          <w:rPrChange w:id="81" w:author="王志飞" w:date="2022-03-07T16:54:00Z">
            <w:rPr>
              <w:rFonts w:ascii="宋体" w:hAnsi="宋体" w:cs="宋体"/>
              <w:kern w:val="0"/>
              <w:szCs w:val="21"/>
            </w:rPr>
          </w:rPrChange>
        </w:rPr>
        <w:t>2493808690@qq.com</w:t>
      </w:r>
      <w:r>
        <w:rPr>
          <w:rFonts w:hint="eastAsia" w:ascii="宋体" w:hAnsi="宋体" w:cs="宋体"/>
          <w:kern w:val="0"/>
          <w:sz w:val="24"/>
          <w:szCs w:val="24"/>
          <w:rPrChange w:id="82" w:author="王志飞" w:date="2022-03-07T16:54:00Z">
            <w:rPr>
              <w:rFonts w:hint="eastAsia" w:ascii="宋体" w:hAnsi="宋体" w:cs="宋体"/>
              <w:kern w:val="0"/>
              <w:szCs w:val="21"/>
            </w:rPr>
          </w:rPrChange>
        </w:rPr>
        <w:t>，如有产品专利证书等材料，一并提供。（文件请以“项目名称</w:t>
      </w:r>
      <w:r>
        <w:rPr>
          <w:rFonts w:ascii="宋体" w:hAnsi="宋体" w:cs="宋体"/>
          <w:kern w:val="0"/>
          <w:sz w:val="24"/>
          <w:szCs w:val="24"/>
          <w:rPrChange w:id="83" w:author="王志飞" w:date="2022-03-07T16:54:00Z">
            <w:rPr>
              <w:rFonts w:ascii="宋体" w:hAnsi="宋体" w:cs="宋体"/>
              <w:kern w:val="0"/>
              <w:szCs w:val="21"/>
            </w:rPr>
          </w:rPrChange>
        </w:rPr>
        <w:t>+</w:t>
      </w:r>
      <w:r>
        <w:rPr>
          <w:rFonts w:hint="eastAsia" w:ascii="宋体" w:hAnsi="宋体" w:cs="宋体"/>
          <w:kern w:val="0"/>
          <w:sz w:val="24"/>
          <w:szCs w:val="24"/>
          <w:rPrChange w:id="84" w:author="王志飞" w:date="2022-03-07T16:54:00Z">
            <w:rPr>
              <w:rFonts w:hint="eastAsia" w:ascii="宋体" w:hAnsi="宋体" w:cs="宋体"/>
              <w:kern w:val="0"/>
              <w:szCs w:val="21"/>
            </w:rPr>
          </w:rPrChange>
        </w:rPr>
        <w:t>负责人姓名</w:t>
      </w:r>
      <w:r>
        <w:rPr>
          <w:rFonts w:ascii="宋体" w:hAnsi="宋体" w:cs="宋体"/>
          <w:kern w:val="0"/>
          <w:sz w:val="24"/>
          <w:szCs w:val="24"/>
          <w:rPrChange w:id="85" w:author="王志飞" w:date="2022-03-07T16:54:00Z">
            <w:rPr>
              <w:rFonts w:ascii="宋体" w:hAnsi="宋体" w:cs="宋体"/>
              <w:kern w:val="0"/>
              <w:szCs w:val="21"/>
            </w:rPr>
          </w:rPrChange>
        </w:rPr>
        <w:t>+</w:t>
      </w:r>
      <w:r>
        <w:rPr>
          <w:rFonts w:hint="eastAsia" w:ascii="宋体" w:hAnsi="宋体" w:cs="宋体"/>
          <w:kern w:val="0"/>
          <w:sz w:val="24"/>
          <w:szCs w:val="24"/>
          <w:rPrChange w:id="86" w:author="王志飞" w:date="2022-03-07T16:54:00Z">
            <w:rPr>
              <w:rFonts w:hint="eastAsia" w:ascii="宋体" w:hAnsi="宋体" w:cs="宋体"/>
              <w:kern w:val="0"/>
              <w:szCs w:val="21"/>
            </w:rPr>
          </w:rPrChange>
        </w:rPr>
        <w:t>联系电话”命名），联系人宋老师：</w:t>
      </w:r>
      <w:r>
        <w:rPr>
          <w:rFonts w:ascii="宋体" w:hAnsi="宋体" w:cs="宋体"/>
          <w:kern w:val="0"/>
          <w:sz w:val="24"/>
          <w:szCs w:val="24"/>
          <w:rPrChange w:id="87" w:author="王志飞" w:date="2022-03-07T16:54:00Z">
            <w:rPr>
              <w:rFonts w:ascii="宋体" w:hAnsi="宋体" w:cs="宋体"/>
              <w:kern w:val="0"/>
              <w:szCs w:val="21"/>
            </w:rPr>
          </w:rPrChange>
        </w:rPr>
        <w:t>025-83774887</w:t>
      </w:r>
      <w:r>
        <w:rPr>
          <w:rFonts w:hint="eastAsia" w:ascii="宋体" w:hAnsi="宋体" w:cs="宋体"/>
          <w:kern w:val="0"/>
          <w:sz w:val="24"/>
          <w:szCs w:val="24"/>
          <w:rPrChange w:id="88" w:author="王志飞" w:date="2022-03-07T16:54:00Z">
            <w:rPr>
              <w:rFonts w:hint="eastAsia" w:ascii="宋体" w:hAnsi="宋体" w:cs="宋体"/>
              <w:kern w:val="0"/>
              <w:szCs w:val="21"/>
            </w:rPr>
          </w:rPrChange>
        </w:rPr>
        <w:t>。</w:t>
      </w:r>
    </w:p>
    <w:p>
      <w:pPr>
        <w:adjustRightInd w:val="0"/>
        <w:snapToGrid w:val="0"/>
        <w:spacing w:line="360" w:lineRule="auto"/>
        <w:ind w:left="1" w:firstLine="480" w:firstLineChars="200"/>
        <w:jc w:val="left"/>
        <w:rPr>
          <w:ins w:id="90" w:author="王志飞" w:date="2022-03-07T16:47:00Z"/>
          <w:rFonts w:ascii="宋体" w:hAnsi="宋体"/>
          <w:bCs/>
          <w:sz w:val="24"/>
          <w:szCs w:val="24"/>
          <w:rPrChange w:id="91" w:author="王志飞" w:date="2022-03-07T16:54:00Z">
            <w:rPr>
              <w:ins w:id="92" w:author="王志飞" w:date="2022-03-07T16:47:00Z"/>
              <w:rFonts w:ascii="宋体" w:hAnsi="宋体"/>
              <w:bCs/>
              <w:szCs w:val="21"/>
            </w:rPr>
          </w:rPrChange>
        </w:rPr>
        <w:pPrChange w:id="89" w:author="王志飞" w:date="2022-03-07T16:54:00Z">
          <w:pPr>
            <w:adjustRightInd w:val="0"/>
            <w:snapToGrid w:val="0"/>
            <w:spacing w:line="360" w:lineRule="auto"/>
            <w:ind w:left="1" w:firstLine="420" w:firstLineChars="200"/>
            <w:jc w:val="left"/>
          </w:pPr>
        </w:pPrChange>
      </w:pPr>
      <w:r>
        <w:rPr>
          <w:rFonts w:hint="eastAsia" w:ascii="宋体" w:hAnsi="宋体"/>
          <w:sz w:val="24"/>
          <w:szCs w:val="24"/>
          <w:rPrChange w:id="93" w:author="王志飞" w:date="2022-03-07T16:54:00Z">
            <w:rPr>
              <w:rFonts w:hint="eastAsia" w:ascii="宋体" w:hAnsi="宋体"/>
              <w:szCs w:val="21"/>
            </w:rPr>
          </w:rPrChange>
        </w:rPr>
        <w:t>五、创业计划书：可参考附件</w:t>
      </w:r>
      <w:r>
        <w:rPr>
          <w:rFonts w:ascii="宋体" w:hAnsi="宋体"/>
          <w:sz w:val="24"/>
          <w:szCs w:val="24"/>
          <w:rPrChange w:id="94" w:author="王志飞" w:date="2022-03-07T16:54:00Z">
            <w:rPr>
              <w:rFonts w:ascii="宋体" w:hAnsi="宋体"/>
              <w:szCs w:val="21"/>
            </w:rPr>
          </w:rPrChange>
        </w:rPr>
        <w:t>4</w:t>
      </w:r>
      <w:r>
        <w:rPr>
          <w:rFonts w:hint="eastAsia" w:ascii="宋体" w:hAnsi="宋体"/>
          <w:sz w:val="24"/>
          <w:szCs w:val="24"/>
          <w:rPrChange w:id="95" w:author="王志飞" w:date="2022-03-07T16:54:00Z">
            <w:rPr>
              <w:rFonts w:hint="eastAsia" w:ascii="宋体" w:hAnsi="宋体"/>
              <w:szCs w:val="21"/>
            </w:rPr>
          </w:rPrChange>
        </w:rPr>
        <w:t>“创业计划书模板”，</w:t>
      </w:r>
      <w:r>
        <w:rPr>
          <w:rFonts w:hint="eastAsia" w:ascii="宋体" w:hAnsi="宋体"/>
          <w:bCs/>
          <w:sz w:val="24"/>
          <w:szCs w:val="24"/>
          <w:rPrChange w:id="96" w:author="王志飞" w:date="2022-03-07T16:54:00Z">
            <w:rPr>
              <w:rFonts w:hint="eastAsia" w:ascii="宋体" w:hAnsi="宋体"/>
              <w:bCs/>
              <w:szCs w:val="21"/>
            </w:rPr>
          </w:rPrChange>
        </w:rPr>
        <w:t>创业计划书字数</w:t>
      </w:r>
      <w:r>
        <w:rPr>
          <w:rFonts w:ascii="宋体" w:hAnsi="宋体"/>
          <w:bCs/>
          <w:sz w:val="24"/>
          <w:szCs w:val="24"/>
          <w:rPrChange w:id="97" w:author="王志飞" w:date="2022-03-07T16:54:00Z">
            <w:rPr>
              <w:rFonts w:ascii="宋体" w:hAnsi="宋体"/>
              <w:bCs/>
              <w:szCs w:val="21"/>
            </w:rPr>
          </w:rPrChange>
        </w:rPr>
        <w:t>2000</w:t>
      </w:r>
      <w:r>
        <w:rPr>
          <w:rFonts w:hint="eastAsia" w:ascii="宋体" w:hAnsi="宋体"/>
          <w:bCs/>
          <w:sz w:val="24"/>
          <w:szCs w:val="24"/>
          <w:rPrChange w:id="98" w:author="王志飞" w:date="2022-03-07T16:54:00Z">
            <w:rPr>
              <w:rFonts w:hint="eastAsia" w:ascii="宋体" w:hAnsi="宋体"/>
              <w:bCs/>
              <w:szCs w:val="21"/>
            </w:rPr>
          </w:rPrChange>
        </w:rPr>
        <w:t>—</w:t>
      </w:r>
      <w:r>
        <w:rPr>
          <w:rFonts w:ascii="宋体" w:hAnsi="宋体"/>
          <w:bCs/>
          <w:sz w:val="24"/>
          <w:szCs w:val="24"/>
          <w:rPrChange w:id="99" w:author="王志飞" w:date="2022-03-07T16:54:00Z">
            <w:rPr>
              <w:rFonts w:ascii="宋体" w:hAnsi="宋体"/>
              <w:bCs/>
              <w:szCs w:val="21"/>
            </w:rPr>
          </w:rPrChange>
        </w:rPr>
        <w:t>5000</w:t>
      </w:r>
      <w:r>
        <w:rPr>
          <w:rFonts w:hint="eastAsia" w:ascii="宋体" w:hAnsi="宋体"/>
          <w:bCs/>
          <w:sz w:val="24"/>
          <w:szCs w:val="24"/>
          <w:rPrChange w:id="100" w:author="王志飞" w:date="2022-03-07T16:54:00Z">
            <w:rPr>
              <w:rFonts w:hint="eastAsia" w:ascii="宋体" w:hAnsi="宋体"/>
              <w:bCs/>
              <w:szCs w:val="21"/>
            </w:rPr>
          </w:rPrChange>
        </w:rPr>
        <w:t>字左右，要求图文并茂、排版整齐规范。</w:t>
      </w:r>
    </w:p>
    <w:p>
      <w:pPr>
        <w:widowControl/>
        <w:jc w:val="left"/>
        <w:rPr>
          <w:ins w:id="101" w:author="王志飞" w:date="2022-03-07T16:47:00Z"/>
          <w:rFonts w:ascii="宋体" w:hAnsi="宋体"/>
          <w:bCs/>
          <w:szCs w:val="21"/>
        </w:rPr>
      </w:pPr>
      <w:ins w:id="102" w:author="王志飞" w:date="2022-03-07T16:47:00Z">
        <w:r>
          <w:rPr>
            <w:rFonts w:ascii="宋体" w:hAnsi="宋体"/>
            <w:bCs/>
            <w:szCs w:val="21"/>
          </w:rPr>
          <w:br w:type="page"/>
        </w:r>
      </w:ins>
    </w:p>
    <w:p>
      <w:pPr>
        <w:adjustRightInd w:val="0"/>
        <w:snapToGrid w:val="0"/>
        <w:spacing w:line="360" w:lineRule="auto"/>
        <w:ind w:left="1" w:firstLine="420" w:firstLineChars="200"/>
        <w:jc w:val="left"/>
        <w:rPr>
          <w:del w:id="103" w:author="王志飞" w:date="2022-03-07T16:47:00Z"/>
          <w:rFonts w:ascii="宋体" w:hAnsi="宋体"/>
          <w:bCs/>
          <w:szCs w:val="21"/>
        </w:rPr>
      </w:pPr>
    </w:p>
    <w:p>
      <w:pPr>
        <w:adjustRightInd w:val="0"/>
        <w:snapToGrid w:val="0"/>
        <w:spacing w:line="360" w:lineRule="auto"/>
        <w:ind w:left="1" w:firstLine="420" w:firstLineChars="200"/>
        <w:jc w:val="left"/>
        <w:rPr>
          <w:del w:id="104" w:author="王志飞" w:date="2022-03-07T16:47:00Z"/>
          <w:rFonts w:ascii="宋体" w:hAnsi="宋体"/>
          <w:bCs/>
          <w:szCs w:val="21"/>
        </w:rPr>
      </w:pPr>
    </w:p>
    <w:p>
      <w:pPr>
        <w:adjustRightInd w:val="0"/>
        <w:snapToGrid w:val="0"/>
        <w:spacing w:line="360" w:lineRule="auto"/>
        <w:ind w:left="1" w:firstLine="420" w:firstLineChars="200"/>
        <w:jc w:val="left"/>
        <w:rPr>
          <w:del w:id="105" w:author="王志飞" w:date="2022-03-07T16:47:00Z"/>
          <w:rFonts w:ascii="宋体" w:hAnsi="宋体"/>
          <w:bCs/>
          <w:szCs w:val="21"/>
        </w:rPr>
      </w:pPr>
    </w:p>
    <w:tbl>
      <w:tblPr>
        <w:tblStyle w:val="6"/>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6" w:author="DIANDASZH" w:date="2023-03-17T11:52:53Z">
          <w:tblPr>
            <w:tblStyle w:val="6"/>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74"/>
        <w:gridCol w:w="158"/>
        <w:gridCol w:w="2076"/>
        <w:gridCol w:w="113"/>
        <w:gridCol w:w="1446"/>
        <w:gridCol w:w="255"/>
        <w:gridCol w:w="1641"/>
        <w:gridCol w:w="237"/>
        <w:gridCol w:w="1801"/>
        <w:tblGridChange w:id="107">
          <w:tblGrid>
            <w:gridCol w:w="1274"/>
            <w:gridCol w:w="158"/>
            <w:gridCol w:w="2076"/>
            <w:gridCol w:w="113"/>
            <w:gridCol w:w="1446"/>
            <w:gridCol w:w="255"/>
            <w:gridCol w:w="1641"/>
            <w:gridCol w:w="237"/>
            <w:gridCol w:w="18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108" w:author="DIANDASZH" w:date="2023-03-17T11:52:53Z">
            <w:trPr>
              <w:trHeight w:val="613" w:hRule="atLeast"/>
            </w:trPr>
          </w:trPrChange>
        </w:trPr>
        <w:tc>
          <w:tcPr>
            <w:tcW w:w="9001" w:type="dxa"/>
            <w:gridSpan w:val="9"/>
            <w:vAlign w:val="center"/>
            <w:tcPrChange w:id="109" w:author="DIANDASZH" w:date="2023-03-17T11:52:53Z">
              <w:tcPr>
                <w:tcW w:w="9001" w:type="dxa"/>
                <w:gridSpan w:val="9"/>
                <w:vAlign w:val="center"/>
              </w:tcPr>
            </w:tcPrChange>
          </w:tcPr>
          <w:p>
            <w:pPr>
              <w:jc w:val="center"/>
              <w:rPr>
                <w:rFonts w:ascii="仿宋_GB2312" w:hAnsi="华文宋体" w:eastAsia="仿宋_GB2312"/>
                <w:b/>
                <w:sz w:val="28"/>
                <w:szCs w:val="28"/>
              </w:rPr>
            </w:pPr>
            <w:r>
              <w:rPr>
                <w:rFonts w:hint="eastAsia" w:ascii="仿宋_GB2312" w:hAnsi="华文宋体" w:eastAsia="仿宋_GB2312"/>
                <w:b/>
                <w:sz w:val="28"/>
                <w:szCs w:val="28"/>
              </w:rPr>
              <w:t>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1" w:hRule="atLeast"/>
          <w:trPrChange w:id="110" w:author="DIANDASZH" w:date="2023-03-17T11:52:53Z">
            <w:trPr>
              <w:trHeight w:val="451" w:hRule="atLeast"/>
            </w:trPr>
          </w:trPrChange>
        </w:trPr>
        <w:tc>
          <w:tcPr>
            <w:tcW w:w="1432" w:type="dxa"/>
            <w:gridSpan w:val="2"/>
            <w:vAlign w:val="center"/>
            <w:tcPrChange w:id="111" w:author="DIANDASZH" w:date="2023-03-17T11:52:53Z">
              <w:tcPr>
                <w:tcW w:w="1432"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负责人姓名</w:t>
            </w:r>
          </w:p>
        </w:tc>
        <w:tc>
          <w:tcPr>
            <w:tcW w:w="2076" w:type="dxa"/>
            <w:vAlign w:val="center"/>
            <w:tcPrChange w:id="112" w:author="DIANDASZH" w:date="2023-03-17T11:52:53Z">
              <w:tcPr>
                <w:tcW w:w="2076" w:type="dxa"/>
                <w:vAlign w:val="center"/>
              </w:tcPr>
            </w:tcPrChange>
          </w:tcPr>
          <w:p>
            <w:pPr>
              <w:jc w:val="center"/>
              <w:rPr>
                <w:rFonts w:ascii="仿宋_GB2312" w:hAnsi="华文宋体" w:eastAsia="仿宋_GB2312"/>
                <w:sz w:val="24"/>
              </w:rPr>
            </w:pPr>
          </w:p>
        </w:tc>
        <w:tc>
          <w:tcPr>
            <w:tcW w:w="1559" w:type="dxa"/>
            <w:gridSpan w:val="2"/>
            <w:vAlign w:val="center"/>
            <w:tcPrChange w:id="113" w:author="DIANDASZH" w:date="2023-03-17T11:52:53Z">
              <w:tcPr>
                <w:tcW w:w="1559"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出生年月</w:t>
            </w:r>
          </w:p>
        </w:tc>
        <w:tc>
          <w:tcPr>
            <w:tcW w:w="1896" w:type="dxa"/>
            <w:gridSpan w:val="2"/>
            <w:vAlign w:val="center"/>
            <w:tcPrChange w:id="114" w:author="DIANDASZH" w:date="2023-03-17T11:52:53Z">
              <w:tcPr>
                <w:tcW w:w="1896" w:type="dxa"/>
                <w:gridSpan w:val="2"/>
                <w:vAlign w:val="center"/>
              </w:tcPr>
            </w:tcPrChange>
          </w:tcPr>
          <w:p>
            <w:pPr>
              <w:jc w:val="center"/>
              <w:rPr>
                <w:rFonts w:ascii="仿宋_GB2312" w:hAnsi="华文宋体" w:eastAsia="仿宋_GB2312"/>
                <w:sz w:val="24"/>
              </w:rPr>
            </w:pPr>
          </w:p>
        </w:tc>
        <w:tc>
          <w:tcPr>
            <w:tcW w:w="2038" w:type="dxa"/>
            <w:gridSpan w:val="2"/>
            <w:vMerge w:val="restart"/>
            <w:vAlign w:val="center"/>
            <w:tcPrChange w:id="115" w:author="DIANDASZH" w:date="2023-03-17T11:52:53Z">
              <w:tcPr>
                <w:tcW w:w="2038" w:type="dxa"/>
                <w:gridSpan w:val="2"/>
                <w:vMerge w:val="restart"/>
                <w:vAlign w:val="center"/>
              </w:tcPr>
            </w:tcPrChange>
          </w:tcPr>
          <w:p>
            <w:pPr>
              <w:jc w:val="center"/>
              <w:rPr>
                <w:rFonts w:ascii="仿宋_GB2312" w:hAnsi="华文宋体" w:eastAsia="仿宋_GB2312"/>
                <w:sz w:val="24"/>
              </w:rPr>
            </w:pPr>
            <w:r>
              <w:rPr>
                <w:rFonts w:hint="eastAsia" w:ascii="仿宋_GB2312" w:hAnsi="华文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7" w:hRule="atLeast"/>
          <w:trPrChange w:id="116" w:author="DIANDASZH" w:date="2023-03-17T11:52:53Z">
            <w:trPr>
              <w:trHeight w:val="587" w:hRule="atLeast"/>
            </w:trPr>
          </w:trPrChange>
        </w:trPr>
        <w:tc>
          <w:tcPr>
            <w:tcW w:w="1432" w:type="dxa"/>
            <w:gridSpan w:val="2"/>
            <w:vAlign w:val="center"/>
            <w:tcPrChange w:id="117" w:author="DIANDASZH" w:date="2023-03-17T11:52:53Z">
              <w:tcPr>
                <w:tcW w:w="1432"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所在学院</w:t>
            </w:r>
          </w:p>
        </w:tc>
        <w:tc>
          <w:tcPr>
            <w:tcW w:w="2076" w:type="dxa"/>
            <w:vAlign w:val="center"/>
            <w:tcPrChange w:id="118" w:author="DIANDASZH" w:date="2023-03-17T11:52:53Z">
              <w:tcPr>
                <w:tcW w:w="2076" w:type="dxa"/>
                <w:vAlign w:val="center"/>
              </w:tcPr>
            </w:tcPrChange>
          </w:tcPr>
          <w:p>
            <w:pPr>
              <w:jc w:val="center"/>
              <w:rPr>
                <w:rFonts w:ascii="仿宋_GB2312" w:hAnsi="华文宋体" w:eastAsia="仿宋_GB2312"/>
                <w:sz w:val="24"/>
              </w:rPr>
            </w:pPr>
          </w:p>
        </w:tc>
        <w:tc>
          <w:tcPr>
            <w:tcW w:w="1559" w:type="dxa"/>
            <w:gridSpan w:val="2"/>
            <w:vAlign w:val="center"/>
            <w:tcPrChange w:id="119" w:author="DIANDASZH" w:date="2023-03-17T11:52:53Z">
              <w:tcPr>
                <w:tcW w:w="1559"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专业</w:t>
            </w:r>
          </w:p>
        </w:tc>
        <w:tc>
          <w:tcPr>
            <w:tcW w:w="1896" w:type="dxa"/>
            <w:gridSpan w:val="2"/>
            <w:vAlign w:val="center"/>
            <w:tcPrChange w:id="120" w:author="DIANDASZH" w:date="2023-03-17T11:52:53Z">
              <w:tcPr>
                <w:tcW w:w="1896" w:type="dxa"/>
                <w:gridSpan w:val="2"/>
                <w:vAlign w:val="center"/>
              </w:tcPr>
            </w:tcPrChange>
          </w:tcPr>
          <w:p>
            <w:pPr>
              <w:jc w:val="center"/>
              <w:rPr>
                <w:rFonts w:ascii="仿宋_GB2312" w:hAnsi="华文宋体" w:eastAsia="仿宋_GB2312"/>
                <w:sz w:val="24"/>
              </w:rPr>
            </w:pPr>
          </w:p>
        </w:tc>
        <w:tc>
          <w:tcPr>
            <w:tcW w:w="2038" w:type="dxa"/>
            <w:gridSpan w:val="2"/>
            <w:vMerge w:val="continue"/>
            <w:vAlign w:val="center"/>
            <w:tcPrChange w:id="121" w:author="DIANDASZH" w:date="2023-03-17T11:52:53Z">
              <w:tcPr>
                <w:tcW w:w="2038" w:type="dxa"/>
                <w:gridSpan w:val="2"/>
                <w:vMerge w:val="continue"/>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7" w:hRule="atLeast"/>
          <w:trPrChange w:id="122" w:author="DIANDASZH" w:date="2023-03-17T11:52:53Z">
            <w:trPr>
              <w:trHeight w:val="597" w:hRule="atLeast"/>
            </w:trPr>
          </w:trPrChange>
        </w:trPr>
        <w:tc>
          <w:tcPr>
            <w:tcW w:w="1432" w:type="dxa"/>
            <w:gridSpan w:val="2"/>
            <w:vAlign w:val="center"/>
            <w:tcPrChange w:id="123" w:author="DIANDASZH" w:date="2023-03-17T11:52:53Z">
              <w:tcPr>
                <w:tcW w:w="1432"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年级班级</w:t>
            </w:r>
          </w:p>
        </w:tc>
        <w:tc>
          <w:tcPr>
            <w:tcW w:w="2076" w:type="dxa"/>
            <w:vAlign w:val="center"/>
            <w:tcPrChange w:id="124" w:author="DIANDASZH" w:date="2023-03-17T11:52:53Z">
              <w:tcPr>
                <w:tcW w:w="2076" w:type="dxa"/>
                <w:vAlign w:val="center"/>
              </w:tcPr>
            </w:tcPrChange>
          </w:tcPr>
          <w:p>
            <w:pPr>
              <w:jc w:val="center"/>
              <w:rPr>
                <w:rFonts w:ascii="仿宋_GB2312" w:hAnsi="华文宋体" w:eastAsia="仿宋_GB2312"/>
                <w:sz w:val="24"/>
              </w:rPr>
            </w:pPr>
          </w:p>
        </w:tc>
        <w:tc>
          <w:tcPr>
            <w:tcW w:w="1559" w:type="dxa"/>
            <w:gridSpan w:val="2"/>
            <w:vAlign w:val="center"/>
            <w:tcPrChange w:id="125" w:author="DIANDASZH" w:date="2023-03-17T11:52:53Z">
              <w:tcPr>
                <w:tcW w:w="1559"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学号</w:t>
            </w:r>
          </w:p>
        </w:tc>
        <w:tc>
          <w:tcPr>
            <w:tcW w:w="1896" w:type="dxa"/>
            <w:gridSpan w:val="2"/>
            <w:vAlign w:val="center"/>
            <w:tcPrChange w:id="126" w:author="DIANDASZH" w:date="2023-03-17T11:52:53Z">
              <w:tcPr>
                <w:tcW w:w="1896" w:type="dxa"/>
                <w:gridSpan w:val="2"/>
                <w:vAlign w:val="center"/>
              </w:tcPr>
            </w:tcPrChange>
          </w:tcPr>
          <w:p>
            <w:pPr>
              <w:jc w:val="center"/>
              <w:rPr>
                <w:rFonts w:ascii="仿宋_GB2312" w:hAnsi="华文宋体" w:eastAsia="仿宋_GB2312"/>
                <w:sz w:val="24"/>
              </w:rPr>
            </w:pPr>
          </w:p>
        </w:tc>
        <w:tc>
          <w:tcPr>
            <w:tcW w:w="2038" w:type="dxa"/>
            <w:gridSpan w:val="2"/>
            <w:vMerge w:val="continue"/>
            <w:vAlign w:val="center"/>
            <w:tcPrChange w:id="127" w:author="DIANDASZH" w:date="2023-03-17T11:52:53Z">
              <w:tcPr>
                <w:tcW w:w="2038" w:type="dxa"/>
                <w:gridSpan w:val="2"/>
                <w:vMerge w:val="continue"/>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6" w:hRule="atLeast"/>
          <w:trPrChange w:id="128" w:author="DIANDASZH" w:date="2023-03-17T11:52:53Z">
            <w:trPr>
              <w:trHeight w:val="606" w:hRule="atLeast"/>
            </w:trPr>
          </w:trPrChange>
        </w:trPr>
        <w:tc>
          <w:tcPr>
            <w:tcW w:w="1432" w:type="dxa"/>
            <w:gridSpan w:val="2"/>
            <w:vAlign w:val="center"/>
            <w:tcPrChange w:id="129" w:author="DIANDASZH" w:date="2023-03-17T11:52:53Z">
              <w:tcPr>
                <w:tcW w:w="1432"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指导老师</w:t>
            </w:r>
          </w:p>
        </w:tc>
        <w:tc>
          <w:tcPr>
            <w:tcW w:w="2076" w:type="dxa"/>
            <w:vAlign w:val="center"/>
            <w:tcPrChange w:id="130" w:author="DIANDASZH" w:date="2023-03-17T11:52:53Z">
              <w:tcPr>
                <w:tcW w:w="2076" w:type="dxa"/>
                <w:vAlign w:val="center"/>
              </w:tcPr>
            </w:tcPrChange>
          </w:tcPr>
          <w:p>
            <w:pPr>
              <w:jc w:val="center"/>
              <w:rPr>
                <w:rFonts w:ascii="仿宋_GB2312" w:hAnsi="华文宋体" w:eastAsia="仿宋_GB2312"/>
                <w:sz w:val="24"/>
              </w:rPr>
            </w:pPr>
          </w:p>
        </w:tc>
        <w:tc>
          <w:tcPr>
            <w:tcW w:w="1559" w:type="dxa"/>
            <w:gridSpan w:val="2"/>
            <w:vAlign w:val="center"/>
            <w:tcPrChange w:id="131" w:author="DIANDASZH" w:date="2023-03-17T11:52:53Z">
              <w:tcPr>
                <w:tcW w:w="1559"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专业特长</w:t>
            </w:r>
          </w:p>
        </w:tc>
        <w:tc>
          <w:tcPr>
            <w:tcW w:w="1896" w:type="dxa"/>
            <w:gridSpan w:val="2"/>
            <w:vAlign w:val="center"/>
            <w:tcPrChange w:id="132" w:author="DIANDASZH" w:date="2023-03-17T11:52:53Z">
              <w:tcPr>
                <w:tcW w:w="1896" w:type="dxa"/>
                <w:gridSpan w:val="2"/>
                <w:vAlign w:val="center"/>
              </w:tcPr>
            </w:tcPrChange>
          </w:tcPr>
          <w:p>
            <w:pPr>
              <w:jc w:val="center"/>
              <w:rPr>
                <w:rFonts w:ascii="仿宋_GB2312" w:hAnsi="华文宋体" w:eastAsia="仿宋_GB2312"/>
                <w:sz w:val="24"/>
              </w:rPr>
            </w:pPr>
          </w:p>
        </w:tc>
        <w:tc>
          <w:tcPr>
            <w:tcW w:w="2038" w:type="dxa"/>
            <w:gridSpan w:val="2"/>
            <w:vMerge w:val="continue"/>
            <w:vAlign w:val="center"/>
            <w:tcPrChange w:id="133" w:author="DIANDASZH" w:date="2023-03-17T11:52:53Z">
              <w:tcPr>
                <w:tcW w:w="2038" w:type="dxa"/>
                <w:gridSpan w:val="2"/>
                <w:vMerge w:val="continue"/>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9" w:hRule="atLeast"/>
          <w:trPrChange w:id="134" w:author="DIANDASZH" w:date="2023-03-17T11:52:53Z">
            <w:trPr>
              <w:trHeight w:val="1009" w:hRule="atLeast"/>
            </w:trPr>
          </w:trPrChange>
        </w:trPr>
        <w:tc>
          <w:tcPr>
            <w:tcW w:w="9001" w:type="dxa"/>
            <w:gridSpan w:val="9"/>
            <w:vAlign w:val="center"/>
            <w:tcPrChange w:id="135" w:author="DIANDASZH" w:date="2023-03-17T11:52:53Z">
              <w:tcPr>
                <w:tcW w:w="9001" w:type="dxa"/>
                <w:gridSpan w:val="9"/>
                <w:vAlign w:val="center"/>
              </w:tcPr>
            </w:tcPrChange>
          </w:tcPr>
          <w:p>
            <w:pPr>
              <w:widowControl/>
              <w:spacing w:line="360" w:lineRule="auto"/>
              <w:ind w:firstLine="210"/>
              <w:jc w:val="center"/>
              <w:rPr>
                <w:rFonts w:ascii="仿宋_GB2312" w:hAnsi="华文宋体" w:eastAsia="仿宋_GB2312"/>
                <w:sz w:val="28"/>
                <w:szCs w:val="28"/>
              </w:rPr>
            </w:pPr>
            <w:r>
              <w:rPr>
                <w:rFonts w:hint="eastAsia" w:ascii="仿宋_GB2312" w:hAnsi="华文宋体" w:eastAsia="仿宋_GB2312"/>
                <w:sz w:val="28"/>
                <w:szCs w:val="28"/>
              </w:rPr>
              <w:t>团队其他成员情况</w:t>
            </w:r>
          </w:p>
          <w:p>
            <w:pPr>
              <w:spacing w:line="360" w:lineRule="auto"/>
              <w:ind w:firstLine="210"/>
              <w:jc w:val="center"/>
              <w:rPr>
                <w:rFonts w:ascii="仿宋_GB2312" w:hAnsi="华文宋体" w:eastAsia="仿宋_GB2312"/>
                <w:sz w:val="28"/>
                <w:szCs w:val="28"/>
              </w:rPr>
            </w:pPr>
            <w:r>
              <w:rPr>
                <w:rFonts w:hint="eastAsia" w:ascii="宋体" w:hAnsi="宋体" w:cs="宋体"/>
                <w:kern w:val="0"/>
                <w:sz w:val="18"/>
                <w:szCs w:val="18"/>
              </w:rPr>
              <w:t>（团队负责人及其成员必须是我校全日制在校生，</w:t>
            </w:r>
            <w:r>
              <w:rPr>
                <w:rFonts w:hint="eastAsia" w:ascii="宋体" w:hAnsi="宋体"/>
                <w:kern w:val="0"/>
                <w:sz w:val="18"/>
                <w:szCs w:val="18"/>
              </w:rPr>
              <w:t>团队总成员数不超过</w:t>
            </w:r>
            <w:r>
              <w:rPr>
                <w:rFonts w:hint="eastAsia"/>
                <w:kern w:val="0"/>
                <w:sz w:val="18"/>
                <w:szCs w:val="18"/>
              </w:rPr>
              <w:t>8</w:t>
            </w:r>
            <w:r>
              <w:rPr>
                <w:rFonts w:hint="eastAsia" w:ascii="宋体" w:hAnsi="宋体"/>
                <w:kern w:val="0"/>
                <w:sz w:val="18"/>
                <w:szCs w:val="18"/>
              </w:rPr>
              <w:t>人</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36" w:author="DIANDASZH" w:date="2023-03-17T11:52:53Z">
            <w:trPr>
              <w:trHeight w:val="437" w:hRule="atLeast"/>
            </w:trPr>
          </w:trPrChange>
        </w:trPr>
        <w:tc>
          <w:tcPr>
            <w:tcW w:w="1274" w:type="dxa"/>
            <w:vAlign w:val="center"/>
            <w:tcPrChange w:id="137" w:author="DIANDASZH" w:date="2023-03-17T11:52:53Z">
              <w:tcPr>
                <w:tcW w:w="1274" w:type="dxa"/>
                <w:vAlign w:val="center"/>
              </w:tcPr>
            </w:tcPrChange>
          </w:tcPr>
          <w:p>
            <w:pPr>
              <w:jc w:val="center"/>
              <w:rPr>
                <w:rFonts w:ascii="仿宋_GB2312" w:hAnsi="华文宋体" w:eastAsia="仿宋_GB2312"/>
                <w:sz w:val="24"/>
              </w:rPr>
            </w:pPr>
            <w:r>
              <w:rPr>
                <w:rFonts w:hint="eastAsia" w:ascii="仿宋_GB2312" w:hAnsi="华文宋体" w:eastAsia="仿宋_GB2312"/>
                <w:sz w:val="24"/>
              </w:rPr>
              <w:t>姓名</w:t>
            </w:r>
          </w:p>
        </w:tc>
        <w:tc>
          <w:tcPr>
            <w:tcW w:w="2347" w:type="dxa"/>
            <w:gridSpan w:val="3"/>
            <w:vAlign w:val="center"/>
            <w:tcPrChange w:id="138" w:author="DIANDASZH" w:date="2023-03-17T11:52:53Z">
              <w:tcPr>
                <w:tcW w:w="2347" w:type="dxa"/>
                <w:gridSpan w:val="3"/>
                <w:vAlign w:val="center"/>
              </w:tcPr>
            </w:tcPrChange>
          </w:tcPr>
          <w:p>
            <w:pPr>
              <w:jc w:val="center"/>
              <w:rPr>
                <w:rFonts w:ascii="仿宋_GB2312" w:hAnsi="华文宋体" w:eastAsia="仿宋_GB2312"/>
                <w:sz w:val="24"/>
              </w:rPr>
            </w:pPr>
            <w:r>
              <w:rPr>
                <w:rFonts w:hint="eastAsia" w:ascii="仿宋_GB2312" w:hAnsi="华文宋体" w:eastAsia="仿宋_GB2312"/>
                <w:sz w:val="24"/>
              </w:rPr>
              <w:t>学院</w:t>
            </w:r>
          </w:p>
        </w:tc>
        <w:tc>
          <w:tcPr>
            <w:tcW w:w="1701" w:type="dxa"/>
            <w:gridSpan w:val="2"/>
            <w:vAlign w:val="center"/>
            <w:tcPrChange w:id="139" w:author="DIANDASZH" w:date="2023-03-17T11:52:53Z">
              <w:tcPr>
                <w:tcW w:w="1701"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年级班级</w:t>
            </w:r>
          </w:p>
        </w:tc>
        <w:tc>
          <w:tcPr>
            <w:tcW w:w="1878" w:type="dxa"/>
            <w:gridSpan w:val="2"/>
            <w:vAlign w:val="center"/>
            <w:tcPrChange w:id="140" w:author="DIANDASZH" w:date="2023-03-17T11:52:53Z">
              <w:tcPr>
                <w:tcW w:w="1878" w:type="dxa"/>
                <w:gridSpan w:val="2"/>
                <w:vAlign w:val="center"/>
              </w:tcPr>
            </w:tcPrChange>
          </w:tcPr>
          <w:p>
            <w:pPr>
              <w:jc w:val="center"/>
              <w:rPr>
                <w:rFonts w:ascii="仿宋_GB2312" w:hAnsi="华文宋体" w:eastAsia="仿宋_GB2312"/>
                <w:sz w:val="24"/>
              </w:rPr>
            </w:pPr>
            <w:r>
              <w:rPr>
                <w:rFonts w:hint="eastAsia" w:ascii="仿宋_GB2312" w:hAnsi="华文宋体" w:eastAsia="仿宋_GB2312"/>
                <w:sz w:val="24"/>
              </w:rPr>
              <w:t>所占股份</w:t>
            </w:r>
          </w:p>
        </w:tc>
        <w:tc>
          <w:tcPr>
            <w:tcW w:w="1801" w:type="dxa"/>
            <w:vAlign w:val="center"/>
            <w:tcPrChange w:id="141" w:author="DIANDASZH" w:date="2023-03-17T11:52:53Z">
              <w:tcPr>
                <w:tcW w:w="1801" w:type="dxa"/>
                <w:vAlign w:val="center"/>
              </w:tcPr>
            </w:tcPrChange>
          </w:tcPr>
          <w:p>
            <w:pPr>
              <w:jc w:val="center"/>
              <w:rPr>
                <w:rFonts w:ascii="仿宋_GB2312" w:hAnsi="华文宋体" w:eastAsia="仿宋_GB2312"/>
                <w:sz w:val="24"/>
              </w:rPr>
            </w:pPr>
            <w:r>
              <w:rPr>
                <w:rFonts w:hint="eastAsia" w:ascii="仿宋_GB2312" w:hAnsi="华文宋体"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42" w:author="DIANDASZH" w:date="2023-03-17T11:52:53Z">
            <w:trPr>
              <w:trHeight w:val="437" w:hRule="atLeast"/>
            </w:trPr>
          </w:trPrChange>
        </w:trPr>
        <w:tc>
          <w:tcPr>
            <w:tcW w:w="1274" w:type="dxa"/>
            <w:vAlign w:val="center"/>
            <w:tcPrChange w:id="143" w:author="DIANDASZH" w:date="2023-03-17T11:52:53Z">
              <w:tcPr>
                <w:tcW w:w="1274" w:type="dxa"/>
                <w:vAlign w:val="center"/>
              </w:tcPr>
            </w:tcPrChange>
          </w:tcPr>
          <w:p>
            <w:pPr>
              <w:jc w:val="center"/>
              <w:rPr>
                <w:rFonts w:ascii="仿宋_GB2312" w:hAnsi="华文宋体" w:eastAsia="仿宋_GB2312"/>
                <w:sz w:val="24"/>
              </w:rPr>
            </w:pPr>
          </w:p>
        </w:tc>
        <w:tc>
          <w:tcPr>
            <w:tcW w:w="2347" w:type="dxa"/>
            <w:gridSpan w:val="3"/>
            <w:vAlign w:val="center"/>
            <w:tcPrChange w:id="144" w:author="DIANDASZH" w:date="2023-03-17T11:52:53Z">
              <w:tcPr>
                <w:tcW w:w="2347" w:type="dxa"/>
                <w:gridSpan w:val="3"/>
                <w:vAlign w:val="center"/>
              </w:tcPr>
            </w:tcPrChange>
          </w:tcPr>
          <w:p>
            <w:pPr>
              <w:jc w:val="center"/>
              <w:rPr>
                <w:rFonts w:ascii="仿宋_GB2312" w:hAnsi="华文宋体" w:eastAsia="仿宋_GB2312"/>
                <w:sz w:val="24"/>
              </w:rPr>
            </w:pPr>
          </w:p>
        </w:tc>
        <w:tc>
          <w:tcPr>
            <w:tcW w:w="1701" w:type="dxa"/>
            <w:gridSpan w:val="2"/>
            <w:vAlign w:val="center"/>
            <w:tcPrChange w:id="145" w:author="DIANDASZH" w:date="2023-03-17T11:52:53Z">
              <w:tcPr>
                <w:tcW w:w="1701" w:type="dxa"/>
                <w:gridSpan w:val="2"/>
                <w:vAlign w:val="center"/>
              </w:tcPr>
            </w:tcPrChange>
          </w:tcPr>
          <w:p>
            <w:pPr>
              <w:jc w:val="center"/>
              <w:rPr>
                <w:rFonts w:ascii="仿宋_GB2312" w:hAnsi="华文宋体" w:eastAsia="仿宋_GB2312"/>
                <w:sz w:val="24"/>
              </w:rPr>
            </w:pPr>
          </w:p>
        </w:tc>
        <w:tc>
          <w:tcPr>
            <w:tcW w:w="1878" w:type="dxa"/>
            <w:gridSpan w:val="2"/>
            <w:vAlign w:val="center"/>
            <w:tcPrChange w:id="146" w:author="DIANDASZH" w:date="2023-03-17T11:52:53Z">
              <w:tcPr>
                <w:tcW w:w="1878" w:type="dxa"/>
                <w:gridSpan w:val="2"/>
                <w:vAlign w:val="center"/>
              </w:tcPr>
            </w:tcPrChange>
          </w:tcPr>
          <w:p>
            <w:pPr>
              <w:jc w:val="center"/>
              <w:rPr>
                <w:rFonts w:ascii="仿宋_GB2312" w:hAnsi="华文宋体" w:eastAsia="仿宋_GB2312"/>
                <w:sz w:val="24"/>
              </w:rPr>
            </w:pPr>
          </w:p>
        </w:tc>
        <w:tc>
          <w:tcPr>
            <w:tcW w:w="1801" w:type="dxa"/>
            <w:vAlign w:val="center"/>
            <w:tcPrChange w:id="147" w:author="DIANDASZH" w:date="2023-03-17T11:52:53Z">
              <w:tcPr>
                <w:tcW w:w="1801" w:type="dxa"/>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48" w:author="DIANDASZH" w:date="2023-03-17T11:52:53Z">
            <w:trPr>
              <w:trHeight w:val="437" w:hRule="atLeast"/>
            </w:trPr>
          </w:trPrChange>
        </w:trPr>
        <w:tc>
          <w:tcPr>
            <w:tcW w:w="1274" w:type="dxa"/>
            <w:vAlign w:val="center"/>
            <w:tcPrChange w:id="149" w:author="DIANDASZH" w:date="2023-03-17T11:52:53Z">
              <w:tcPr>
                <w:tcW w:w="1274" w:type="dxa"/>
                <w:vAlign w:val="center"/>
              </w:tcPr>
            </w:tcPrChange>
          </w:tcPr>
          <w:p>
            <w:pPr>
              <w:jc w:val="center"/>
              <w:rPr>
                <w:rFonts w:ascii="仿宋_GB2312" w:hAnsi="华文宋体" w:eastAsia="仿宋_GB2312"/>
                <w:sz w:val="24"/>
              </w:rPr>
            </w:pPr>
          </w:p>
        </w:tc>
        <w:tc>
          <w:tcPr>
            <w:tcW w:w="2347" w:type="dxa"/>
            <w:gridSpan w:val="3"/>
            <w:vAlign w:val="center"/>
            <w:tcPrChange w:id="150" w:author="DIANDASZH" w:date="2023-03-17T11:52:53Z">
              <w:tcPr>
                <w:tcW w:w="2347" w:type="dxa"/>
                <w:gridSpan w:val="3"/>
                <w:vAlign w:val="center"/>
              </w:tcPr>
            </w:tcPrChange>
          </w:tcPr>
          <w:p>
            <w:pPr>
              <w:jc w:val="center"/>
              <w:rPr>
                <w:rFonts w:ascii="仿宋_GB2312" w:hAnsi="华文宋体" w:eastAsia="仿宋_GB2312"/>
                <w:sz w:val="24"/>
              </w:rPr>
            </w:pPr>
          </w:p>
        </w:tc>
        <w:tc>
          <w:tcPr>
            <w:tcW w:w="1701" w:type="dxa"/>
            <w:gridSpan w:val="2"/>
            <w:vAlign w:val="center"/>
            <w:tcPrChange w:id="151" w:author="DIANDASZH" w:date="2023-03-17T11:52:53Z">
              <w:tcPr>
                <w:tcW w:w="1701" w:type="dxa"/>
                <w:gridSpan w:val="2"/>
                <w:vAlign w:val="center"/>
              </w:tcPr>
            </w:tcPrChange>
          </w:tcPr>
          <w:p>
            <w:pPr>
              <w:jc w:val="center"/>
              <w:rPr>
                <w:rFonts w:ascii="仿宋_GB2312" w:hAnsi="华文宋体" w:eastAsia="仿宋_GB2312"/>
                <w:sz w:val="24"/>
              </w:rPr>
            </w:pPr>
          </w:p>
        </w:tc>
        <w:tc>
          <w:tcPr>
            <w:tcW w:w="1878" w:type="dxa"/>
            <w:gridSpan w:val="2"/>
            <w:vAlign w:val="center"/>
            <w:tcPrChange w:id="152" w:author="DIANDASZH" w:date="2023-03-17T11:52:53Z">
              <w:tcPr>
                <w:tcW w:w="1878" w:type="dxa"/>
                <w:gridSpan w:val="2"/>
                <w:vAlign w:val="center"/>
              </w:tcPr>
            </w:tcPrChange>
          </w:tcPr>
          <w:p>
            <w:pPr>
              <w:jc w:val="center"/>
              <w:rPr>
                <w:rFonts w:ascii="仿宋_GB2312" w:hAnsi="华文宋体" w:eastAsia="仿宋_GB2312"/>
                <w:sz w:val="24"/>
              </w:rPr>
            </w:pPr>
          </w:p>
        </w:tc>
        <w:tc>
          <w:tcPr>
            <w:tcW w:w="1801" w:type="dxa"/>
            <w:vAlign w:val="center"/>
            <w:tcPrChange w:id="153" w:author="DIANDASZH" w:date="2023-03-17T11:52:53Z">
              <w:tcPr>
                <w:tcW w:w="1801" w:type="dxa"/>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54" w:author="DIANDASZH" w:date="2023-03-17T11:52:53Z">
            <w:trPr>
              <w:trHeight w:val="437" w:hRule="atLeast"/>
            </w:trPr>
          </w:trPrChange>
        </w:trPr>
        <w:tc>
          <w:tcPr>
            <w:tcW w:w="1274" w:type="dxa"/>
            <w:vAlign w:val="center"/>
            <w:tcPrChange w:id="155" w:author="DIANDASZH" w:date="2023-03-17T11:52:53Z">
              <w:tcPr>
                <w:tcW w:w="1274" w:type="dxa"/>
                <w:vAlign w:val="center"/>
              </w:tcPr>
            </w:tcPrChange>
          </w:tcPr>
          <w:p>
            <w:pPr>
              <w:jc w:val="center"/>
              <w:rPr>
                <w:rFonts w:ascii="仿宋_GB2312" w:hAnsi="华文宋体" w:eastAsia="仿宋_GB2312"/>
                <w:sz w:val="24"/>
              </w:rPr>
            </w:pPr>
          </w:p>
        </w:tc>
        <w:tc>
          <w:tcPr>
            <w:tcW w:w="2347" w:type="dxa"/>
            <w:gridSpan w:val="3"/>
            <w:vAlign w:val="center"/>
            <w:tcPrChange w:id="156" w:author="DIANDASZH" w:date="2023-03-17T11:52:53Z">
              <w:tcPr>
                <w:tcW w:w="2347" w:type="dxa"/>
                <w:gridSpan w:val="3"/>
                <w:vAlign w:val="center"/>
              </w:tcPr>
            </w:tcPrChange>
          </w:tcPr>
          <w:p>
            <w:pPr>
              <w:jc w:val="center"/>
              <w:rPr>
                <w:rFonts w:ascii="仿宋_GB2312" w:hAnsi="华文宋体" w:eastAsia="仿宋_GB2312"/>
                <w:sz w:val="24"/>
              </w:rPr>
            </w:pPr>
          </w:p>
        </w:tc>
        <w:tc>
          <w:tcPr>
            <w:tcW w:w="1701" w:type="dxa"/>
            <w:gridSpan w:val="2"/>
            <w:vAlign w:val="center"/>
            <w:tcPrChange w:id="157" w:author="DIANDASZH" w:date="2023-03-17T11:52:53Z">
              <w:tcPr>
                <w:tcW w:w="1701" w:type="dxa"/>
                <w:gridSpan w:val="2"/>
                <w:vAlign w:val="center"/>
              </w:tcPr>
            </w:tcPrChange>
          </w:tcPr>
          <w:p>
            <w:pPr>
              <w:jc w:val="center"/>
              <w:rPr>
                <w:rFonts w:ascii="仿宋_GB2312" w:hAnsi="华文宋体" w:eastAsia="仿宋_GB2312"/>
                <w:sz w:val="24"/>
              </w:rPr>
            </w:pPr>
          </w:p>
        </w:tc>
        <w:tc>
          <w:tcPr>
            <w:tcW w:w="1878" w:type="dxa"/>
            <w:gridSpan w:val="2"/>
            <w:vAlign w:val="center"/>
            <w:tcPrChange w:id="158" w:author="DIANDASZH" w:date="2023-03-17T11:52:53Z">
              <w:tcPr>
                <w:tcW w:w="1878" w:type="dxa"/>
                <w:gridSpan w:val="2"/>
                <w:vAlign w:val="center"/>
              </w:tcPr>
            </w:tcPrChange>
          </w:tcPr>
          <w:p>
            <w:pPr>
              <w:jc w:val="center"/>
              <w:rPr>
                <w:rFonts w:ascii="仿宋_GB2312" w:hAnsi="华文宋体" w:eastAsia="仿宋_GB2312"/>
                <w:sz w:val="24"/>
              </w:rPr>
            </w:pPr>
          </w:p>
        </w:tc>
        <w:tc>
          <w:tcPr>
            <w:tcW w:w="1801" w:type="dxa"/>
            <w:vAlign w:val="center"/>
            <w:tcPrChange w:id="159" w:author="DIANDASZH" w:date="2023-03-17T11:52:53Z">
              <w:tcPr>
                <w:tcW w:w="1801" w:type="dxa"/>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60" w:author="DIANDASZH" w:date="2023-03-17T11:52:53Z">
            <w:trPr>
              <w:trHeight w:val="437" w:hRule="atLeast"/>
            </w:trPr>
          </w:trPrChange>
        </w:trPr>
        <w:tc>
          <w:tcPr>
            <w:tcW w:w="1274" w:type="dxa"/>
            <w:vAlign w:val="center"/>
            <w:tcPrChange w:id="161" w:author="DIANDASZH" w:date="2023-03-17T11:52:53Z">
              <w:tcPr>
                <w:tcW w:w="1274" w:type="dxa"/>
                <w:vAlign w:val="center"/>
              </w:tcPr>
            </w:tcPrChange>
          </w:tcPr>
          <w:p>
            <w:pPr>
              <w:jc w:val="center"/>
              <w:rPr>
                <w:rFonts w:ascii="仿宋_GB2312" w:hAnsi="华文宋体" w:eastAsia="仿宋_GB2312"/>
                <w:sz w:val="24"/>
              </w:rPr>
            </w:pPr>
          </w:p>
        </w:tc>
        <w:tc>
          <w:tcPr>
            <w:tcW w:w="2347" w:type="dxa"/>
            <w:gridSpan w:val="3"/>
            <w:vAlign w:val="center"/>
            <w:tcPrChange w:id="162" w:author="DIANDASZH" w:date="2023-03-17T11:52:53Z">
              <w:tcPr>
                <w:tcW w:w="2347" w:type="dxa"/>
                <w:gridSpan w:val="3"/>
                <w:vAlign w:val="center"/>
              </w:tcPr>
            </w:tcPrChange>
          </w:tcPr>
          <w:p>
            <w:pPr>
              <w:jc w:val="center"/>
              <w:rPr>
                <w:rFonts w:ascii="仿宋_GB2312" w:hAnsi="华文宋体" w:eastAsia="仿宋_GB2312"/>
                <w:sz w:val="24"/>
              </w:rPr>
            </w:pPr>
          </w:p>
        </w:tc>
        <w:tc>
          <w:tcPr>
            <w:tcW w:w="1701" w:type="dxa"/>
            <w:gridSpan w:val="2"/>
            <w:vAlign w:val="center"/>
            <w:tcPrChange w:id="163" w:author="DIANDASZH" w:date="2023-03-17T11:52:53Z">
              <w:tcPr>
                <w:tcW w:w="1701" w:type="dxa"/>
                <w:gridSpan w:val="2"/>
                <w:vAlign w:val="center"/>
              </w:tcPr>
            </w:tcPrChange>
          </w:tcPr>
          <w:p>
            <w:pPr>
              <w:jc w:val="center"/>
              <w:rPr>
                <w:rFonts w:ascii="仿宋_GB2312" w:hAnsi="华文宋体" w:eastAsia="仿宋_GB2312"/>
                <w:sz w:val="24"/>
              </w:rPr>
            </w:pPr>
          </w:p>
        </w:tc>
        <w:tc>
          <w:tcPr>
            <w:tcW w:w="1878" w:type="dxa"/>
            <w:gridSpan w:val="2"/>
            <w:vAlign w:val="center"/>
            <w:tcPrChange w:id="164" w:author="DIANDASZH" w:date="2023-03-17T11:52:53Z">
              <w:tcPr>
                <w:tcW w:w="1878" w:type="dxa"/>
                <w:gridSpan w:val="2"/>
                <w:vAlign w:val="center"/>
              </w:tcPr>
            </w:tcPrChange>
          </w:tcPr>
          <w:p>
            <w:pPr>
              <w:jc w:val="center"/>
              <w:rPr>
                <w:rFonts w:ascii="仿宋_GB2312" w:hAnsi="华文宋体" w:eastAsia="仿宋_GB2312"/>
                <w:sz w:val="24"/>
              </w:rPr>
            </w:pPr>
          </w:p>
        </w:tc>
        <w:tc>
          <w:tcPr>
            <w:tcW w:w="1801" w:type="dxa"/>
            <w:vAlign w:val="center"/>
            <w:tcPrChange w:id="165" w:author="DIANDASZH" w:date="2023-03-17T11:52:53Z">
              <w:tcPr>
                <w:tcW w:w="1801" w:type="dxa"/>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7" w:hRule="atLeast"/>
          <w:trPrChange w:id="166" w:author="DIANDASZH" w:date="2023-03-17T11:52:53Z">
            <w:trPr>
              <w:trHeight w:val="437" w:hRule="atLeast"/>
            </w:trPr>
          </w:trPrChange>
        </w:trPr>
        <w:tc>
          <w:tcPr>
            <w:tcW w:w="1274" w:type="dxa"/>
            <w:vAlign w:val="center"/>
            <w:tcPrChange w:id="167" w:author="DIANDASZH" w:date="2023-03-17T11:52:53Z">
              <w:tcPr>
                <w:tcW w:w="1274" w:type="dxa"/>
                <w:vAlign w:val="center"/>
              </w:tcPr>
            </w:tcPrChange>
          </w:tcPr>
          <w:p>
            <w:pPr>
              <w:jc w:val="center"/>
              <w:rPr>
                <w:rFonts w:ascii="仿宋_GB2312" w:hAnsi="华文宋体" w:eastAsia="仿宋_GB2312"/>
                <w:sz w:val="24"/>
              </w:rPr>
            </w:pPr>
          </w:p>
        </w:tc>
        <w:tc>
          <w:tcPr>
            <w:tcW w:w="2347" w:type="dxa"/>
            <w:gridSpan w:val="3"/>
            <w:vAlign w:val="center"/>
            <w:tcPrChange w:id="168" w:author="DIANDASZH" w:date="2023-03-17T11:52:53Z">
              <w:tcPr>
                <w:tcW w:w="2347" w:type="dxa"/>
                <w:gridSpan w:val="3"/>
                <w:vAlign w:val="center"/>
              </w:tcPr>
            </w:tcPrChange>
          </w:tcPr>
          <w:p>
            <w:pPr>
              <w:jc w:val="center"/>
              <w:rPr>
                <w:rFonts w:ascii="仿宋_GB2312" w:hAnsi="华文宋体" w:eastAsia="仿宋_GB2312"/>
                <w:sz w:val="24"/>
              </w:rPr>
            </w:pPr>
          </w:p>
        </w:tc>
        <w:tc>
          <w:tcPr>
            <w:tcW w:w="1701" w:type="dxa"/>
            <w:gridSpan w:val="2"/>
            <w:vAlign w:val="center"/>
            <w:tcPrChange w:id="169" w:author="DIANDASZH" w:date="2023-03-17T11:52:53Z">
              <w:tcPr>
                <w:tcW w:w="1701" w:type="dxa"/>
                <w:gridSpan w:val="2"/>
                <w:vAlign w:val="center"/>
              </w:tcPr>
            </w:tcPrChange>
          </w:tcPr>
          <w:p>
            <w:pPr>
              <w:jc w:val="center"/>
              <w:rPr>
                <w:rFonts w:ascii="仿宋_GB2312" w:hAnsi="华文宋体" w:eastAsia="仿宋_GB2312"/>
                <w:sz w:val="24"/>
              </w:rPr>
            </w:pPr>
          </w:p>
        </w:tc>
        <w:tc>
          <w:tcPr>
            <w:tcW w:w="1878" w:type="dxa"/>
            <w:gridSpan w:val="2"/>
            <w:vAlign w:val="center"/>
            <w:tcPrChange w:id="170" w:author="DIANDASZH" w:date="2023-03-17T11:52:53Z">
              <w:tcPr>
                <w:tcW w:w="1878" w:type="dxa"/>
                <w:gridSpan w:val="2"/>
                <w:vAlign w:val="center"/>
              </w:tcPr>
            </w:tcPrChange>
          </w:tcPr>
          <w:p>
            <w:pPr>
              <w:jc w:val="center"/>
              <w:rPr>
                <w:rFonts w:ascii="仿宋_GB2312" w:hAnsi="华文宋体" w:eastAsia="仿宋_GB2312"/>
                <w:sz w:val="24"/>
              </w:rPr>
            </w:pPr>
          </w:p>
        </w:tc>
        <w:tc>
          <w:tcPr>
            <w:tcW w:w="1801" w:type="dxa"/>
            <w:vAlign w:val="center"/>
            <w:tcPrChange w:id="171" w:author="DIANDASZH" w:date="2023-03-17T11:52:53Z">
              <w:tcPr>
                <w:tcW w:w="1801" w:type="dxa"/>
                <w:vAlign w:val="center"/>
              </w:tcPr>
            </w:tcPrChange>
          </w:tcPr>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0" w:hRule="atLeast"/>
          <w:trPrChange w:id="172" w:author="DIANDASZH" w:date="2023-03-17T11:52:53Z">
            <w:trPr>
              <w:trHeight w:val="730" w:hRule="atLeast"/>
            </w:trPr>
          </w:trPrChange>
        </w:trPr>
        <w:tc>
          <w:tcPr>
            <w:tcW w:w="9001" w:type="dxa"/>
            <w:gridSpan w:val="9"/>
            <w:vAlign w:val="center"/>
            <w:tcPrChange w:id="173" w:author="DIANDASZH" w:date="2023-03-17T11:52:53Z">
              <w:tcPr>
                <w:tcW w:w="9001" w:type="dxa"/>
                <w:gridSpan w:val="9"/>
                <w:vAlign w:val="center"/>
              </w:tcPr>
            </w:tcPrChange>
          </w:tcPr>
          <w:p>
            <w:pPr>
              <w:jc w:val="center"/>
              <w:rPr>
                <w:rFonts w:ascii="仿宋_GB2312" w:hAnsi="华文宋体" w:eastAsia="仿宋_GB2312"/>
                <w:sz w:val="28"/>
                <w:szCs w:val="28"/>
              </w:rPr>
            </w:pPr>
            <w:r>
              <w:rPr>
                <w:rFonts w:hint="eastAsia" w:ascii="仿宋_GB2312" w:hAnsi="华文宋体" w:eastAsia="仿宋_GB2312"/>
                <w:sz w:val="28"/>
                <w:szCs w:val="28"/>
              </w:rPr>
              <w:t>参加创业实践、社会实践及创业类大赛获奖（市级及以上）情况</w:t>
            </w:r>
          </w:p>
          <w:p>
            <w:pPr>
              <w:jc w:val="center"/>
              <w:rPr>
                <w:rFonts w:ascii="仿宋_GB2312" w:hAnsi="华文宋体" w:eastAsia="仿宋_GB2312"/>
                <w:sz w:val="24"/>
              </w:rPr>
            </w:pPr>
            <w:r>
              <w:rPr>
                <w:rFonts w:hint="eastAsia" w:ascii="仿宋_GB2312" w:hAnsi="华文宋体" w:eastAsia="仿宋_GB2312"/>
                <w:sz w:val="24"/>
              </w:rPr>
              <w:t>（请说明本人或团队成员在何时、何地参加何种类型的创业实践、大赛）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001" w:type="dxa"/>
            <w:gridSpan w:val="9"/>
            <w:vAlign w:val="center"/>
            <w:tcPrChange w:id="175" w:author="DIANDASZH" w:date="2023-03-17T11:52:53Z">
              <w:tcPr>
                <w:tcW w:w="9001" w:type="dxa"/>
                <w:gridSpan w:val="9"/>
                <w:vAlign w:val="center"/>
              </w:tcPr>
            </w:tcPrChange>
          </w:tcPr>
          <w:p>
            <w:pPr>
              <w:spacing w:line="300" w:lineRule="auto"/>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spacing w:line="300" w:lineRule="auto"/>
              <w:jc w:val="center"/>
              <w:rPr>
                <w:rFonts w:ascii="仿宋_GB2312" w:hAnsi="华文宋体" w:eastAsia="仿宋_GB2312"/>
                <w:sz w:val="24"/>
              </w:rPr>
            </w:pPr>
          </w:p>
          <w:p>
            <w:pP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30" w:hRule="atLeast"/>
          <w:trPrChange w:id="176" w:author="DIANDASZH" w:date="2023-03-17T11:52:53Z">
            <w:trPr>
              <w:trHeight w:val="3130" w:hRule="atLeast"/>
            </w:trPr>
          </w:trPrChange>
        </w:trPr>
        <w:tc>
          <w:tcPr>
            <w:tcW w:w="9001" w:type="dxa"/>
            <w:gridSpan w:val="9"/>
            <w:vAlign w:val="center"/>
            <w:tcPrChange w:id="177" w:author="DIANDASZH" w:date="2023-03-17T11:52:53Z">
              <w:tcPr>
                <w:tcW w:w="9001" w:type="dxa"/>
                <w:gridSpan w:val="9"/>
                <w:vAlign w:val="center"/>
              </w:tcPr>
            </w:tcPrChange>
          </w:tcPr>
          <w:p>
            <w:pPr>
              <w:jc w:val="center"/>
              <w:rPr>
                <w:rFonts w:ascii="仿宋_GB2312" w:hAnsi="华文宋体" w:eastAsia="仿宋_GB2312"/>
                <w:sz w:val="28"/>
                <w:szCs w:val="28"/>
              </w:rPr>
            </w:pPr>
            <w:ins w:id="178" w:author="王志飞" w:date="2022-03-07T16:47:00Z">
              <w:r>
                <w:rPr>
                  <w:rFonts w:hint="eastAsia" w:ascii="仿宋_GB2312" w:hAnsi="华文宋体" w:eastAsia="仿宋_GB2312"/>
                  <w:sz w:val="28"/>
                  <w:szCs w:val="28"/>
                </w:rPr>
                <w:t>获得</w:t>
              </w:r>
            </w:ins>
            <w:ins w:id="179" w:author="王志飞" w:date="2022-03-07T16:47:00Z">
              <w:r>
                <w:rPr>
                  <w:rFonts w:ascii="仿宋_GB2312" w:hAnsi="华文宋体" w:eastAsia="仿宋_GB2312"/>
                  <w:sz w:val="28"/>
                  <w:szCs w:val="28"/>
                </w:rPr>
                <w:t>专利、</w:t>
              </w:r>
            </w:ins>
            <w:r>
              <w:rPr>
                <w:rFonts w:hint="eastAsia" w:ascii="仿宋_GB2312" w:hAnsi="华文宋体" w:eastAsia="仿宋_GB2312"/>
                <w:sz w:val="28"/>
                <w:szCs w:val="28"/>
              </w:rPr>
              <w:t>知识产权</w:t>
            </w:r>
            <w:ins w:id="180" w:author="王志飞" w:date="2022-03-07T16:47:00Z">
              <w:r>
                <w:rPr>
                  <w:rFonts w:hint="eastAsia" w:ascii="仿宋_GB2312" w:hAnsi="华文宋体" w:eastAsia="仿宋_GB2312"/>
                  <w:sz w:val="28"/>
                  <w:szCs w:val="28"/>
                </w:rPr>
                <w:t>情况</w:t>
              </w:r>
            </w:ins>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181" w:author="DIANDASZH" w:date="2023-03-17T11:52:53Z">
            <w:trPr>
              <w:trHeight w:val="613" w:hRule="atLeast"/>
            </w:trPr>
          </w:trPrChange>
        </w:trPr>
        <w:tc>
          <w:tcPr>
            <w:tcW w:w="9001" w:type="dxa"/>
            <w:gridSpan w:val="9"/>
            <w:vAlign w:val="center"/>
            <w:tcPrChange w:id="182" w:author="DIANDASZH" w:date="2023-03-17T11:52:53Z">
              <w:tcPr>
                <w:tcW w:w="9001" w:type="dxa"/>
                <w:gridSpan w:val="9"/>
                <w:vAlign w:val="center"/>
              </w:tcPr>
            </w:tcPrChange>
          </w:tcPr>
          <w:p>
            <w:pPr>
              <w:jc w:val="center"/>
              <w:rPr>
                <w:rFonts w:ascii="仿宋_GB2312" w:hAnsi="华文宋体" w:eastAsia="仿宋_GB2312"/>
                <w:sz w:val="28"/>
                <w:szCs w:val="28"/>
              </w:rPr>
            </w:pPr>
            <w:r>
              <w:rPr>
                <w:rFonts w:hint="eastAsia" w:ascii="仿宋_GB2312" w:hAnsi="华文宋体" w:eastAsia="仿宋_GB2312"/>
                <w:sz w:val="28"/>
                <w:szCs w:val="28"/>
              </w:rPr>
              <w:t>前期调研及准备情况</w:t>
            </w:r>
          </w:p>
          <w:p>
            <w:pPr>
              <w:jc w:val="center"/>
              <w:rPr>
                <w:rFonts w:ascii="仿宋_GB2312" w:hAnsi="华文宋体" w:eastAsia="仿宋_GB2312"/>
                <w:sz w:val="28"/>
                <w:szCs w:val="28"/>
              </w:rPr>
            </w:pPr>
            <w:r>
              <w:rPr>
                <w:rFonts w:hint="eastAsia" w:ascii="仿宋_GB2312" w:hAnsi="华文宋体" w:eastAsia="仿宋_GB2312"/>
                <w:sz w:val="24"/>
              </w:rPr>
              <w:t>(请概述对社会市场、校园市场的调查研究情况，仅限300字)</w:t>
            </w: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183" w:author="DIANDASZH" w:date="2023-03-17T11:52:53Z">
            <w:trPr>
              <w:trHeight w:val="613" w:hRule="atLeast"/>
            </w:trPr>
          </w:trPrChange>
        </w:trPr>
        <w:tc>
          <w:tcPr>
            <w:tcW w:w="9001" w:type="dxa"/>
            <w:gridSpan w:val="9"/>
            <w:vAlign w:val="center"/>
            <w:tcPrChange w:id="184" w:author="DIANDASZH" w:date="2023-03-17T11:52:53Z">
              <w:tcPr>
                <w:tcW w:w="9001" w:type="dxa"/>
                <w:gridSpan w:val="9"/>
                <w:vAlign w:val="center"/>
              </w:tcPr>
            </w:tcPrChange>
          </w:tcPr>
          <w:p>
            <w:pPr>
              <w:jc w:val="center"/>
              <w:rPr>
                <w:rFonts w:ascii="仿宋_GB2312" w:hAnsi="华文宋体" w:eastAsia="仿宋_GB2312"/>
                <w:sz w:val="28"/>
                <w:szCs w:val="28"/>
              </w:rPr>
            </w:pPr>
            <w:r>
              <w:rPr>
                <w:rFonts w:hint="eastAsia" w:ascii="仿宋_GB2312" w:hAnsi="华文宋体" w:eastAsia="仿宋_GB2312"/>
                <w:sz w:val="28"/>
                <w:szCs w:val="28"/>
              </w:rPr>
              <w:t>大学生创业项目经营计划及管理方式</w:t>
            </w:r>
          </w:p>
          <w:p>
            <w:pPr>
              <w:jc w:val="center"/>
              <w:rPr>
                <w:rFonts w:ascii="仿宋_GB2312" w:hAnsi="华文宋体" w:eastAsia="仿宋_GB2312"/>
                <w:sz w:val="24"/>
              </w:rPr>
            </w:pPr>
            <w:r>
              <w:rPr>
                <w:rFonts w:hint="eastAsia" w:ascii="仿宋_GB2312" w:hAnsi="华文宋体" w:eastAsia="仿宋_GB2312"/>
                <w:sz w:val="24"/>
              </w:rPr>
              <w:t>（经营理念、业务范围及主要内容、预算测算及资金来源、管理方式等，限400字）</w:t>
            </w: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p>
            <w:pPr>
              <w:jc w:val="center"/>
              <w:rPr>
                <w:rFonts w:ascii="仿宋_GB2312" w:hAnsi="华文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185" w:author="DIANDASZH" w:date="2023-03-17T11:52:53Z">
            <w:trPr>
              <w:trHeight w:val="613" w:hRule="atLeast"/>
            </w:trPr>
          </w:trPrChange>
        </w:trPr>
        <w:tc>
          <w:tcPr>
            <w:tcW w:w="9001" w:type="dxa"/>
            <w:gridSpan w:val="9"/>
            <w:tcBorders>
              <w:top w:val="single" w:color="auto" w:sz="4" w:space="0"/>
              <w:left w:val="single" w:color="auto" w:sz="4" w:space="0"/>
              <w:bottom w:val="single" w:color="auto" w:sz="4" w:space="0"/>
              <w:right w:val="single" w:color="auto" w:sz="4" w:space="0"/>
            </w:tcBorders>
            <w:vAlign w:val="center"/>
            <w:tcPrChange w:id="186" w:author="DIANDASZH" w:date="2023-03-17T11:52:53Z">
              <w:tcPr>
                <w:tcW w:w="9001" w:type="dxa"/>
                <w:gridSpan w:val="9"/>
                <w:tcBorders>
                  <w:top w:val="single" w:color="auto" w:sz="4" w:space="0"/>
                  <w:left w:val="single" w:color="auto" w:sz="4" w:space="0"/>
                  <w:bottom w:val="single" w:color="auto" w:sz="4" w:space="0"/>
                  <w:right w:val="single" w:color="auto" w:sz="4" w:space="0"/>
                </w:tcBorders>
                <w:vAlign w:val="center"/>
              </w:tcPr>
            </w:tcPrChange>
          </w:tcPr>
          <w:p>
            <w:pPr>
              <w:jc w:val="center"/>
              <w:rPr>
                <w:rFonts w:ascii="仿宋_GB2312" w:hAnsi="华文宋体" w:eastAsia="仿宋_GB2312"/>
                <w:sz w:val="28"/>
                <w:szCs w:val="28"/>
              </w:rPr>
            </w:pPr>
            <w:r>
              <w:rPr>
                <w:rFonts w:hint="eastAsia" w:ascii="仿宋_GB2312" w:hAnsi="华文宋体" w:eastAsia="仿宋_GB2312"/>
                <w:sz w:val="28"/>
                <w:szCs w:val="28"/>
              </w:rPr>
              <w:t>申请人承诺：</w:t>
            </w:r>
          </w:p>
          <w:p>
            <w:pPr>
              <w:ind w:firstLine="560" w:firstLineChars="200"/>
              <w:jc w:val="left"/>
              <w:rPr>
                <w:rFonts w:ascii="仿宋_GB2312" w:hAnsi="华文宋体" w:eastAsia="仿宋_GB2312"/>
                <w:sz w:val="28"/>
                <w:szCs w:val="28"/>
              </w:rPr>
              <w:pPrChange w:id="187" w:author="王志飞" w:date="2022-03-07T16:49:00Z">
                <w:pPr>
                  <w:jc w:val="center"/>
                </w:pPr>
              </w:pPrChange>
            </w:pPr>
            <w:r>
              <w:rPr>
                <w:rFonts w:hint="eastAsia" w:ascii="仿宋_GB2312" w:hAnsi="华文宋体" w:eastAsia="仿宋_GB2312"/>
                <w:sz w:val="28"/>
                <w:szCs w:val="28"/>
              </w:rPr>
              <w:t>所填内容真实，无知识产权侵权或纠纷，愿意遵守校大学生创业园管理规定，积极参与创业园开展的各类活动，努力提升创业项目管理水平、创业实践能力及创业成效，发挥创业示范效用。</w:t>
            </w:r>
          </w:p>
          <w:p>
            <w:pPr>
              <w:jc w:val="center"/>
              <w:rPr>
                <w:rFonts w:ascii="仿宋_GB2312" w:hAnsi="华文宋体" w:eastAsia="仿宋_GB2312"/>
                <w:sz w:val="28"/>
                <w:szCs w:val="28"/>
              </w:rPr>
            </w:pPr>
          </w:p>
          <w:p>
            <w:pPr>
              <w:jc w:val="center"/>
              <w:rPr>
                <w:rFonts w:ascii="仿宋_GB2312" w:hAnsi="华文宋体" w:eastAsia="仿宋_GB2312"/>
                <w:sz w:val="28"/>
                <w:szCs w:val="28"/>
              </w:rPr>
            </w:pPr>
            <w:r>
              <w:rPr>
                <w:rFonts w:hint="eastAsia" w:ascii="仿宋_GB2312" w:hAnsi="华文宋体" w:eastAsia="仿宋_GB2312"/>
                <w:sz w:val="28"/>
                <w:szCs w:val="28"/>
              </w:rPr>
              <w:t xml:space="preserve">                          项目负责人（签名）：</w:t>
            </w:r>
          </w:p>
          <w:p>
            <w:pPr>
              <w:jc w:val="center"/>
              <w:rPr>
                <w:rFonts w:ascii="仿宋_GB2312" w:hAnsi="华文宋体" w:eastAsia="仿宋_GB2312"/>
                <w:sz w:val="28"/>
                <w:szCs w:val="28"/>
              </w:rPr>
            </w:pPr>
            <w:r>
              <w:rPr>
                <w:rFonts w:hint="eastAsia" w:ascii="仿宋_GB2312" w:hAnsi="华文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3" w:hRule="exact"/>
          <w:trPrChange w:id="188" w:author="DIANDASZH" w:date="2023-03-17T11:52:53Z">
            <w:trPr>
              <w:trHeight w:val="613" w:hRule="atLeast"/>
            </w:trPr>
          </w:trPrChange>
        </w:trPr>
        <w:tc>
          <w:tcPr>
            <w:tcW w:w="9001" w:type="dxa"/>
            <w:gridSpan w:val="9"/>
            <w:tcBorders>
              <w:top w:val="single" w:color="auto" w:sz="4" w:space="0"/>
              <w:left w:val="single" w:color="auto" w:sz="4" w:space="0"/>
              <w:bottom w:val="single" w:color="auto" w:sz="4" w:space="0"/>
              <w:right w:val="single" w:color="auto" w:sz="4" w:space="0"/>
            </w:tcBorders>
            <w:vAlign w:val="center"/>
            <w:tcPrChange w:id="189" w:author="DIANDASZH" w:date="2023-03-17T11:52:53Z">
              <w:tcPr>
                <w:tcW w:w="9001" w:type="dxa"/>
                <w:gridSpan w:val="9"/>
                <w:tcBorders>
                  <w:top w:val="single" w:color="auto" w:sz="4" w:space="0"/>
                  <w:left w:val="single" w:color="auto" w:sz="4" w:space="0"/>
                  <w:bottom w:val="single" w:color="auto" w:sz="4" w:space="0"/>
                  <w:right w:val="single" w:color="auto" w:sz="4" w:space="0"/>
                </w:tcBorders>
                <w:vAlign w:val="center"/>
                <w:tcPrChange w:id="190" w:author="DIANDASZH" w:date="2023-03-17T11:52:53Z">
                  <w:tcPr>
                    <w:tcW w:w="9001" w:type="dxa"/>
                    <w:tcBorders>
                      <w:top w:val="single" w:color="auto" w:sz="4" w:space="0"/>
                      <w:left w:val="single" w:color="auto" w:sz="4" w:space="0"/>
                      <w:bottom w:val="single" w:color="auto" w:sz="4" w:space="0"/>
                      <w:right w:val="single" w:color="auto" w:sz="4" w:space="0"/>
                    </w:tcBorders>
                    <w:vAlign w:val="center"/>
                  </w:tcPr>
                </w:tcPrChange>
              </w:tcPr>
            </w:tcPrChange>
          </w:tcPr>
          <w:p>
            <w:pPr>
              <w:jc w:val="center"/>
              <w:rPr>
                <w:del w:id="191" w:author="DIANDASZH" w:date="2023-03-17T11:49:44Z"/>
                <w:rFonts w:ascii="仿宋_GB2312" w:hAnsi="华文宋体" w:eastAsia="仿宋_GB2312"/>
                <w:sz w:val="28"/>
                <w:szCs w:val="28"/>
              </w:rPr>
            </w:pPr>
            <w:r>
              <w:rPr>
                <w:rFonts w:hint="eastAsia" w:ascii="仿宋_GB2312" w:hAnsi="华文宋体" w:eastAsia="仿宋_GB2312"/>
                <w:sz w:val="28"/>
                <w:szCs w:val="28"/>
              </w:rPr>
              <w:t>项目指导老师推荐意见</w:t>
            </w:r>
          </w:p>
          <w:p>
            <w:pPr>
              <w:jc w:val="center"/>
              <w:rPr>
                <w:rFonts w:ascii="仿宋_GB2312" w:hAnsi="华文宋体" w:eastAsia="仿宋_GB2312"/>
                <w:sz w:val="28"/>
                <w:szCs w:val="28"/>
              </w:rPr>
            </w:pPr>
          </w:p>
          <w:p>
            <w:pPr>
              <w:jc w:val="center"/>
              <w:rPr>
                <w:ins w:id="192" w:author="DIANDASZH" w:date="2023-03-17T11:49:37Z"/>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r>
              <w:rPr>
                <w:rFonts w:hint="eastAsia" w:ascii="仿宋_GB2312" w:hAnsi="华文宋体" w:eastAsia="仿宋_GB2312"/>
                <w:sz w:val="28"/>
                <w:szCs w:val="28"/>
              </w:rPr>
              <w:t xml:space="preserve"> </w:t>
            </w:r>
            <w:r>
              <w:rPr>
                <w:rFonts w:ascii="仿宋_GB2312" w:hAnsi="华文宋体" w:eastAsia="仿宋_GB2312"/>
                <w:sz w:val="28"/>
                <w:szCs w:val="28"/>
              </w:rPr>
              <w:t xml:space="preserve">      </w:t>
            </w:r>
            <w:del w:id="193" w:author="王志飞" w:date="2022-03-07T16:50:00Z">
              <w:r>
                <w:rPr>
                  <w:rFonts w:ascii="仿宋_GB2312" w:hAnsi="华文宋体" w:eastAsia="仿宋_GB2312"/>
                  <w:sz w:val="28"/>
                  <w:szCs w:val="28"/>
                </w:rPr>
                <w:delText xml:space="preserve">                   </w:delText>
              </w:r>
            </w:del>
            <w:r>
              <w:rPr>
                <w:rFonts w:ascii="仿宋_GB2312" w:hAnsi="华文宋体" w:eastAsia="仿宋_GB2312"/>
                <w:sz w:val="28"/>
                <w:szCs w:val="28"/>
              </w:rPr>
              <w:t xml:space="preserve"> </w:t>
            </w:r>
            <w:r>
              <w:rPr>
                <w:rFonts w:hint="eastAsia" w:ascii="仿宋_GB2312" w:hAnsi="华文宋体" w:eastAsia="仿宋_GB2312"/>
                <w:sz w:val="28"/>
                <w:szCs w:val="28"/>
              </w:rPr>
              <w:t>指导老师（</w:t>
            </w:r>
            <w:del w:id="194" w:author="王志飞" w:date="2022-03-07T16:51:00Z">
              <w:r>
                <w:rPr>
                  <w:rFonts w:hint="eastAsia" w:ascii="仿宋_GB2312" w:hAnsi="华文宋体" w:eastAsia="仿宋_GB2312"/>
                  <w:sz w:val="28"/>
                  <w:szCs w:val="28"/>
                </w:rPr>
                <w:delText>签名</w:delText>
              </w:r>
            </w:del>
            <w:ins w:id="195" w:author="王志飞" w:date="2022-03-07T16:51:00Z">
              <w:r>
                <w:rPr>
                  <w:rFonts w:hint="eastAsia" w:ascii="仿宋_GB2312" w:hAnsi="华文宋体" w:eastAsia="仿宋_GB2312"/>
                  <w:sz w:val="28"/>
                  <w:szCs w:val="28"/>
                </w:rPr>
                <w:t>签字</w:t>
              </w:r>
            </w:ins>
            <w:r>
              <w:rPr>
                <w:rFonts w:hint="eastAsia" w:ascii="仿宋_GB2312" w:hAnsi="华文宋体" w:eastAsia="仿宋_GB2312"/>
                <w:sz w:val="28"/>
                <w:szCs w:val="28"/>
              </w:rPr>
              <w:t>）：</w:t>
            </w:r>
          </w:p>
          <w:p>
            <w:pPr>
              <w:jc w:val="center"/>
              <w:rPr>
                <w:rFonts w:ascii="仿宋_GB2312" w:hAnsi="华文宋体" w:eastAsia="仿宋_GB2312"/>
                <w:sz w:val="28"/>
                <w:szCs w:val="28"/>
              </w:rPr>
            </w:pPr>
            <w:r>
              <w:rPr>
                <w:rFonts w:hint="eastAsia" w:ascii="仿宋_GB2312" w:hAnsi="华文宋体" w:eastAsia="仿宋_GB2312"/>
                <w:sz w:val="28"/>
                <w:szCs w:val="28"/>
              </w:rPr>
              <w:t xml:space="preserve">                                   年   月   日</w:t>
            </w:r>
          </w:p>
          <w:p>
            <w:pPr>
              <w:jc w:val="center"/>
              <w:rPr>
                <w:rFonts w:ascii="仿宋_GB2312" w:hAnsi="华文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196" w:author="DIANDASZH" w:date="2023-03-17T11:52:53Z">
            <w:trPr>
              <w:trHeight w:val="613" w:hRule="atLeast"/>
            </w:trPr>
          </w:trPrChange>
        </w:trPr>
        <w:tc>
          <w:tcPr>
            <w:tcW w:w="9001" w:type="dxa"/>
            <w:gridSpan w:val="9"/>
            <w:tcBorders>
              <w:top w:val="single" w:color="auto" w:sz="4" w:space="0"/>
              <w:left w:val="single" w:color="auto" w:sz="4" w:space="0"/>
              <w:bottom w:val="single" w:color="auto" w:sz="4" w:space="0"/>
              <w:right w:val="single" w:color="auto" w:sz="4" w:space="0"/>
            </w:tcBorders>
            <w:vAlign w:val="center"/>
            <w:tcPrChange w:id="197" w:author="DIANDASZH" w:date="2023-03-17T11:52:53Z">
              <w:tcPr>
                <w:tcW w:w="9001" w:type="dxa"/>
                <w:gridSpan w:val="9"/>
                <w:tcBorders>
                  <w:top w:val="single" w:color="auto" w:sz="4" w:space="0"/>
                  <w:left w:val="single" w:color="auto" w:sz="4" w:space="0"/>
                  <w:bottom w:val="single" w:color="auto" w:sz="4" w:space="0"/>
                  <w:right w:val="single" w:color="auto" w:sz="4" w:space="0"/>
                </w:tcBorders>
                <w:vAlign w:val="center"/>
              </w:tcPr>
            </w:tcPrChange>
          </w:tcPr>
          <w:p>
            <w:pPr>
              <w:jc w:val="center"/>
              <w:rPr>
                <w:rFonts w:ascii="仿宋_GB2312" w:hAnsi="华文宋体" w:eastAsia="仿宋_GB2312"/>
                <w:sz w:val="28"/>
                <w:szCs w:val="28"/>
              </w:rPr>
            </w:pPr>
            <w:r>
              <w:rPr>
                <w:rFonts w:hint="eastAsia" w:ascii="仿宋_GB2312" w:hAnsi="华文宋体" w:eastAsia="仿宋_GB2312"/>
                <w:sz w:val="28"/>
                <w:szCs w:val="28"/>
              </w:rPr>
              <w:t>学院推荐意见</w:t>
            </w:r>
          </w:p>
          <w:p>
            <w:pPr>
              <w:jc w:val="center"/>
              <w:rPr>
                <w:rFonts w:ascii="仿宋_GB2312" w:hAnsi="华文宋体" w:eastAsia="仿宋_GB2312"/>
                <w:sz w:val="28"/>
                <w:szCs w:val="28"/>
              </w:rPr>
            </w:pPr>
            <w:r>
              <w:rPr>
                <w:rFonts w:hint="eastAsia" w:ascii="仿宋_GB2312" w:hAnsi="华文宋体" w:eastAsia="仿宋_GB2312"/>
                <w:sz w:val="28"/>
                <w:szCs w:val="28"/>
              </w:rPr>
              <w:t>（该同学的品德、能力、实绩诸方面情况，是否同意推荐）</w:t>
            </w: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jc w:val="center"/>
              <w:rPr>
                <w:ins w:id="198" w:author="王志飞" w:date="2022-03-07T16:50:00Z"/>
                <w:rFonts w:ascii="仿宋_GB2312" w:hAnsi="华文宋体" w:eastAsia="仿宋_GB2312"/>
                <w:sz w:val="28"/>
                <w:szCs w:val="28"/>
              </w:rPr>
            </w:pPr>
            <w:r>
              <w:rPr>
                <w:rFonts w:hint="eastAsia" w:ascii="仿宋_GB2312" w:hAnsi="华文宋体" w:eastAsia="仿宋_GB2312"/>
                <w:sz w:val="28"/>
                <w:szCs w:val="28"/>
              </w:rPr>
              <w:t xml:space="preserve"> </w:t>
            </w:r>
            <w:del w:id="199" w:author="王志飞" w:date="2022-03-07T16:51:00Z">
              <w:r>
                <w:rPr>
                  <w:rFonts w:hint="eastAsia" w:ascii="仿宋_GB2312" w:hAnsi="华文宋体" w:eastAsia="仿宋_GB2312"/>
                  <w:sz w:val="28"/>
                  <w:szCs w:val="28"/>
                </w:rPr>
                <w:delText xml:space="preserve">  </w:delText>
              </w:r>
            </w:del>
            <w:r>
              <w:rPr>
                <w:rFonts w:hint="eastAsia" w:ascii="仿宋_GB2312" w:hAnsi="华文宋体" w:eastAsia="仿宋_GB2312"/>
                <w:sz w:val="28"/>
                <w:szCs w:val="28"/>
              </w:rPr>
              <w:t xml:space="preserve"> </w:t>
            </w:r>
            <w:del w:id="200" w:author="王志飞" w:date="2022-03-07T16:51:00Z">
              <w:r>
                <w:rPr>
                  <w:rFonts w:hint="eastAsia" w:ascii="仿宋_GB2312" w:hAnsi="华文宋体" w:eastAsia="仿宋_GB2312"/>
                  <w:sz w:val="28"/>
                  <w:szCs w:val="28"/>
                </w:rPr>
                <w:delText xml:space="preserve">  </w:delText>
              </w:r>
            </w:del>
            <w:r>
              <w:rPr>
                <w:rFonts w:hint="eastAsia" w:ascii="仿宋_GB2312" w:hAnsi="华文宋体" w:eastAsia="仿宋_GB2312"/>
                <w:sz w:val="28"/>
                <w:szCs w:val="28"/>
              </w:rPr>
              <w:t xml:space="preserve">   </w:t>
            </w:r>
            <w:del w:id="201" w:author="王志飞" w:date="2022-03-07T16:51:00Z">
              <w:r>
                <w:rPr>
                  <w:rFonts w:hint="eastAsia" w:ascii="仿宋_GB2312" w:hAnsi="华文宋体" w:eastAsia="仿宋_GB2312"/>
                  <w:sz w:val="28"/>
                  <w:szCs w:val="28"/>
                </w:rPr>
                <w:delText xml:space="preserve">      </w:delText>
              </w:r>
            </w:del>
            <w:r>
              <w:rPr>
                <w:rFonts w:hint="eastAsia" w:ascii="仿宋_GB2312" w:hAnsi="华文宋体" w:eastAsia="仿宋_GB2312"/>
                <w:sz w:val="28"/>
                <w:szCs w:val="28"/>
              </w:rPr>
              <w:t xml:space="preserve">   </w:t>
            </w:r>
            <w:del w:id="202" w:author="王志飞" w:date="2022-03-07T16:51:00Z">
              <w:r>
                <w:rPr>
                  <w:rFonts w:hint="eastAsia" w:ascii="仿宋_GB2312" w:hAnsi="华文宋体" w:eastAsia="仿宋_GB2312"/>
                  <w:sz w:val="28"/>
                  <w:szCs w:val="28"/>
                </w:rPr>
                <w:delText xml:space="preserve">       </w:delText>
              </w:r>
            </w:del>
            <w:r>
              <w:rPr>
                <w:rFonts w:hint="eastAsia" w:ascii="仿宋_GB2312" w:hAnsi="华文宋体" w:eastAsia="仿宋_GB2312"/>
                <w:sz w:val="28"/>
                <w:szCs w:val="28"/>
              </w:rPr>
              <w:t xml:space="preserve"> </w:t>
            </w:r>
            <w:ins w:id="203" w:author="王志飞" w:date="2022-03-07T16:51:00Z">
              <w:r>
                <w:rPr>
                  <w:rFonts w:hint="eastAsia" w:ascii="仿宋_GB2312" w:hAnsi="华文宋体" w:eastAsia="仿宋_GB2312"/>
                  <w:sz w:val="28"/>
                  <w:szCs w:val="28"/>
                </w:rPr>
                <w:t>学院</w:t>
              </w:r>
            </w:ins>
            <w:del w:id="204" w:author="王志飞" w:date="2022-03-07T16:51:00Z">
              <w:r>
                <w:rPr>
                  <w:rFonts w:hint="eastAsia" w:ascii="仿宋_GB2312" w:hAnsi="华文宋体" w:eastAsia="仿宋_GB2312"/>
                  <w:sz w:val="28"/>
                  <w:szCs w:val="28"/>
                </w:rPr>
                <w:delText xml:space="preserve">     </w:delText>
              </w:r>
            </w:del>
            <w:del w:id="205" w:author="王志飞" w:date="2022-03-07T16:50:00Z">
              <w:r>
                <w:rPr>
                  <w:rFonts w:hint="eastAsia" w:ascii="仿宋_GB2312" w:hAnsi="华文宋体" w:eastAsia="仿宋_GB2312"/>
                  <w:sz w:val="28"/>
                  <w:szCs w:val="28"/>
                </w:rPr>
                <w:delText xml:space="preserve">          </w:delText>
              </w:r>
            </w:del>
            <w:r>
              <w:rPr>
                <w:rFonts w:hint="eastAsia" w:ascii="仿宋_GB2312" w:hAnsi="华文宋体" w:eastAsia="仿宋_GB2312"/>
                <w:sz w:val="28"/>
                <w:szCs w:val="28"/>
              </w:rPr>
              <w:t>负责人</w:t>
            </w:r>
            <w:ins w:id="206" w:author="王志飞" w:date="2022-03-07T16:51:00Z">
              <w:r>
                <w:rPr>
                  <w:rFonts w:hint="eastAsia" w:ascii="仿宋_GB2312" w:hAnsi="华文宋体" w:eastAsia="仿宋_GB2312"/>
                  <w:sz w:val="28"/>
                  <w:szCs w:val="28"/>
                </w:rPr>
                <w:t>（签字）</w:t>
              </w:r>
            </w:ins>
            <w:r>
              <w:rPr>
                <w:rFonts w:hint="eastAsia" w:ascii="仿宋_GB2312" w:hAnsi="华文宋体" w:eastAsia="仿宋_GB2312"/>
                <w:sz w:val="28"/>
                <w:szCs w:val="28"/>
              </w:rPr>
              <w:t xml:space="preserve">：              </w:t>
            </w:r>
          </w:p>
          <w:p>
            <w:pPr>
              <w:wordWrap w:val="0"/>
              <w:jc w:val="right"/>
              <w:rPr>
                <w:rFonts w:ascii="仿宋_GB2312" w:hAnsi="华文宋体" w:eastAsia="仿宋_GB2312"/>
                <w:sz w:val="28"/>
                <w:szCs w:val="28"/>
              </w:rPr>
              <w:pPrChange w:id="207" w:author="王志飞" w:date="2022-03-07T16:51:00Z">
                <w:pPr>
                  <w:jc w:val="center"/>
                </w:pPr>
              </w:pPrChange>
            </w:pPr>
            <w:r>
              <w:rPr>
                <w:rFonts w:hint="eastAsia" w:ascii="仿宋_GB2312" w:hAnsi="华文宋体" w:eastAsia="仿宋_GB2312"/>
                <w:sz w:val="28"/>
                <w:szCs w:val="28"/>
              </w:rPr>
              <w:t>（学院盖章）</w:t>
            </w:r>
            <w:ins w:id="208" w:author="王志飞" w:date="2022-03-07T16:51:00Z">
              <w:r>
                <w:rPr>
                  <w:rFonts w:hint="eastAsia" w:ascii="仿宋_GB2312" w:hAnsi="华文宋体" w:eastAsia="仿宋_GB2312"/>
                  <w:sz w:val="28"/>
                  <w:szCs w:val="28"/>
                </w:rPr>
                <w:t xml:space="preserve"> </w:t>
              </w:r>
            </w:ins>
            <w:ins w:id="209" w:author="王志飞" w:date="2022-03-07T16:51:00Z">
              <w:r>
                <w:rPr>
                  <w:rFonts w:ascii="仿宋_GB2312" w:hAnsi="华文宋体" w:eastAsia="仿宋_GB2312"/>
                  <w:sz w:val="28"/>
                  <w:szCs w:val="28"/>
                </w:rPr>
                <w:t xml:space="preserve">                 </w:t>
              </w:r>
            </w:ins>
          </w:p>
          <w:p>
            <w:pPr>
              <w:jc w:val="center"/>
              <w:rPr>
                <w:rFonts w:ascii="仿宋_GB2312" w:hAnsi="华文宋体" w:eastAsia="仿宋_GB2312"/>
                <w:sz w:val="28"/>
                <w:szCs w:val="28"/>
              </w:rPr>
            </w:pPr>
            <w:r>
              <w:rPr>
                <w:rFonts w:hint="eastAsia" w:ascii="仿宋_GB2312" w:hAnsi="华文宋体" w:eastAsia="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 w:author="DIANDASZH" w:date="2023-03-17T11:5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3" w:hRule="atLeast"/>
          <w:trPrChange w:id="210" w:author="DIANDASZH" w:date="2023-03-17T11:52:53Z">
            <w:trPr>
              <w:trHeight w:val="613" w:hRule="atLeast"/>
            </w:trPr>
          </w:trPrChange>
        </w:trPr>
        <w:tc>
          <w:tcPr>
            <w:tcW w:w="9001" w:type="dxa"/>
            <w:gridSpan w:val="9"/>
            <w:tcBorders>
              <w:top w:val="single" w:color="auto" w:sz="4" w:space="0"/>
              <w:left w:val="single" w:color="auto" w:sz="4" w:space="0"/>
              <w:bottom w:val="single" w:color="auto" w:sz="4" w:space="0"/>
              <w:right w:val="single" w:color="auto" w:sz="4" w:space="0"/>
            </w:tcBorders>
            <w:vAlign w:val="center"/>
            <w:tcPrChange w:id="211" w:author="DIANDASZH" w:date="2023-03-17T11:52:53Z">
              <w:tcPr>
                <w:tcW w:w="9001" w:type="dxa"/>
                <w:gridSpan w:val="9"/>
                <w:tcBorders>
                  <w:top w:val="single" w:color="auto" w:sz="4" w:space="0"/>
                  <w:left w:val="single" w:color="auto" w:sz="4" w:space="0"/>
                  <w:bottom w:val="single" w:color="auto" w:sz="4" w:space="0"/>
                  <w:right w:val="single" w:color="auto" w:sz="4" w:space="0"/>
                </w:tcBorders>
                <w:vAlign w:val="center"/>
              </w:tcPr>
            </w:tcPrChange>
          </w:tcPr>
          <w:p>
            <w:pPr>
              <w:jc w:val="center"/>
              <w:rPr>
                <w:del w:id="212" w:author="DIANDASZH" w:date="2023-03-17T11:53:13Z"/>
                <w:rFonts w:ascii="仿宋_GB2312" w:hAnsi="华文宋体" w:eastAsia="仿宋_GB2312"/>
                <w:sz w:val="28"/>
                <w:szCs w:val="28"/>
              </w:rPr>
            </w:pPr>
            <w:r>
              <w:rPr>
                <w:rFonts w:hint="eastAsia" w:ascii="仿宋_GB2312" w:hAnsi="华文宋体" w:eastAsia="仿宋_GB2312"/>
                <w:sz w:val="28"/>
                <w:szCs w:val="28"/>
              </w:rPr>
              <w:t>学生工作处审批意见：</w:t>
            </w:r>
          </w:p>
          <w:p>
            <w:pPr>
              <w:jc w:val="center"/>
              <w:rPr>
                <w:ins w:id="213" w:author="DIANDASZH" w:date="2023-03-17T11:53:01Z"/>
                <w:rFonts w:ascii="仿宋_GB2312" w:hAnsi="华文宋体" w:eastAsia="仿宋_GB2312"/>
                <w:sz w:val="28"/>
                <w:szCs w:val="28"/>
              </w:rPr>
            </w:pPr>
            <w:bookmarkStart w:id="0" w:name="_GoBack"/>
            <w:bookmarkEnd w:id="0"/>
          </w:p>
          <w:p>
            <w:pPr>
              <w:jc w:val="center"/>
              <w:rPr>
                <w:ins w:id="214" w:author="DIANDASZH" w:date="2023-03-17T11:53:02Z"/>
                <w:rFonts w:ascii="仿宋_GB2312" w:hAnsi="华文宋体" w:eastAsia="仿宋_GB2312"/>
                <w:sz w:val="28"/>
                <w:szCs w:val="28"/>
              </w:rPr>
            </w:pPr>
          </w:p>
          <w:p>
            <w:pPr>
              <w:jc w:val="center"/>
              <w:rPr>
                <w:rFonts w:ascii="仿宋_GB2312" w:hAnsi="华文宋体" w:eastAsia="仿宋_GB2312"/>
                <w:sz w:val="28"/>
                <w:szCs w:val="28"/>
              </w:rPr>
            </w:pPr>
          </w:p>
          <w:p>
            <w:pPr>
              <w:jc w:val="center"/>
              <w:rPr>
                <w:rFonts w:ascii="仿宋_GB2312" w:hAnsi="华文宋体" w:eastAsia="仿宋_GB2312"/>
                <w:sz w:val="28"/>
                <w:szCs w:val="28"/>
              </w:rPr>
            </w:pPr>
          </w:p>
          <w:p>
            <w:pPr>
              <w:ind w:firstLine="560" w:firstLineChars="200"/>
              <w:jc w:val="both"/>
              <w:rPr>
                <w:rFonts w:ascii="仿宋_GB2312" w:hAnsi="华文宋体" w:eastAsia="仿宋_GB2312"/>
                <w:sz w:val="28"/>
                <w:szCs w:val="28"/>
              </w:rPr>
              <w:pPrChange w:id="215" w:author="王志飞" w:date="2022-03-07T16:52:00Z">
                <w:pPr>
                  <w:jc w:val="center"/>
                </w:pPr>
              </w:pPrChange>
            </w:pPr>
            <w:ins w:id="216" w:author="王志飞" w:date="2022-03-07T16:52:00Z">
              <w:r>
                <w:rPr>
                  <w:rFonts w:hint="eastAsia" w:ascii="仿宋_GB2312" w:hAnsi="华文宋体" w:eastAsia="仿宋_GB2312"/>
                  <w:sz w:val="28"/>
                  <w:szCs w:val="28"/>
                </w:rPr>
                <w:t>经办人</w:t>
              </w:r>
            </w:ins>
            <w:ins w:id="217" w:author="王志飞" w:date="2022-03-07T16:52:00Z">
              <w:r>
                <w:rPr>
                  <w:rFonts w:ascii="仿宋_GB2312" w:hAnsi="华文宋体" w:eastAsia="仿宋_GB2312"/>
                  <w:sz w:val="28"/>
                  <w:szCs w:val="28"/>
                </w:rPr>
                <w:t>：</w:t>
              </w:r>
            </w:ins>
            <w:ins w:id="218" w:author="王志飞" w:date="2022-03-07T16:52:00Z">
              <w:r>
                <w:rPr>
                  <w:rFonts w:hint="eastAsia" w:ascii="仿宋_GB2312" w:hAnsi="华文宋体" w:eastAsia="仿宋_GB2312"/>
                  <w:sz w:val="28"/>
                  <w:szCs w:val="28"/>
                </w:rPr>
                <w:t xml:space="preserve">                         负责人</w:t>
              </w:r>
            </w:ins>
            <w:ins w:id="219" w:author="王志飞" w:date="2022-03-07T16:52:00Z">
              <w:r>
                <w:rPr>
                  <w:rFonts w:ascii="仿宋_GB2312" w:hAnsi="华文宋体" w:eastAsia="仿宋_GB2312"/>
                  <w:sz w:val="28"/>
                  <w:szCs w:val="28"/>
                </w:rPr>
                <w:t>：</w:t>
              </w:r>
            </w:ins>
          </w:p>
          <w:p>
            <w:pPr>
              <w:jc w:val="center"/>
              <w:rPr>
                <w:rFonts w:ascii="仿宋_GB2312" w:hAnsi="华文宋体" w:eastAsia="仿宋_GB2312"/>
                <w:sz w:val="28"/>
                <w:szCs w:val="28"/>
              </w:rPr>
            </w:pPr>
            <w:r>
              <w:rPr>
                <w:rFonts w:hint="eastAsia" w:ascii="仿宋_GB2312" w:hAnsi="华文宋体" w:eastAsia="仿宋_GB2312"/>
                <w:sz w:val="28"/>
                <w:szCs w:val="28"/>
              </w:rPr>
              <w:t xml:space="preserve">                  </w:t>
            </w:r>
            <w:del w:id="220" w:author="王志飞" w:date="2022-03-07T16:53:00Z">
              <w:r>
                <w:rPr>
                  <w:rFonts w:hint="eastAsia" w:ascii="仿宋_GB2312" w:hAnsi="华文宋体" w:eastAsia="仿宋_GB2312"/>
                  <w:sz w:val="28"/>
                  <w:szCs w:val="28"/>
                </w:rPr>
                <w:delText xml:space="preserve"> </w:delText>
              </w:r>
            </w:del>
            <w:del w:id="221" w:author="王志飞" w:date="2022-03-07T16:52:00Z">
              <w:r>
                <w:rPr>
                  <w:rFonts w:hint="eastAsia" w:ascii="仿宋_GB2312" w:hAnsi="华文宋体" w:eastAsia="仿宋_GB2312"/>
                  <w:sz w:val="28"/>
                  <w:szCs w:val="28"/>
                </w:rPr>
                <w:delText xml:space="preserve">                </w:delText>
              </w:r>
            </w:del>
            <w:del w:id="222" w:author="王志飞" w:date="2022-03-07T16:53:00Z">
              <w:r>
                <w:rPr>
                  <w:rFonts w:hint="eastAsia" w:ascii="仿宋_GB2312" w:hAnsi="华文宋体" w:eastAsia="仿宋_GB2312"/>
                  <w:sz w:val="28"/>
                  <w:szCs w:val="28"/>
                </w:rPr>
                <w:delText>盖章：</w:delText>
              </w:r>
            </w:del>
            <w:ins w:id="223" w:author="王志飞" w:date="2022-03-07T16:53:00Z">
              <w:r>
                <w:rPr>
                  <w:rFonts w:hint="eastAsia" w:ascii="仿宋_GB2312" w:hAnsi="华文宋体" w:eastAsia="仿宋_GB2312"/>
                  <w:sz w:val="28"/>
                  <w:szCs w:val="28"/>
                </w:rPr>
                <w:t>（盖 章）</w:t>
              </w:r>
            </w:ins>
            <w:ins w:id="224" w:author="王志飞" w:date="2022-03-07T16:52:00Z">
              <w:r>
                <w:rPr>
                  <w:rFonts w:hint="eastAsia" w:ascii="仿宋_GB2312" w:hAnsi="华文宋体" w:eastAsia="仿宋_GB2312"/>
                  <w:sz w:val="28"/>
                  <w:szCs w:val="28"/>
                </w:rPr>
                <w:t xml:space="preserve"> </w:t>
              </w:r>
            </w:ins>
          </w:p>
          <w:p>
            <w:pPr>
              <w:jc w:val="center"/>
              <w:rPr>
                <w:rFonts w:ascii="仿宋_GB2312" w:hAnsi="华文宋体" w:eastAsia="仿宋_GB2312"/>
                <w:sz w:val="28"/>
                <w:szCs w:val="28"/>
              </w:rPr>
            </w:pPr>
            <w:r>
              <w:rPr>
                <w:rFonts w:hint="eastAsia" w:ascii="仿宋_GB2312" w:hAnsi="华文宋体" w:eastAsia="仿宋_GB2312"/>
                <w:sz w:val="28"/>
                <w:szCs w:val="28"/>
              </w:rPr>
              <w:t xml:space="preserve">                                             年      月     日</w:t>
            </w:r>
          </w:p>
        </w:tc>
      </w:tr>
    </w:tbl>
    <w:p>
      <w:pPr>
        <w:widowControl/>
        <w:jc w:val="center"/>
        <w:rPr>
          <w:rFonts w:ascii="宋体" w:hAnsi="宋体" w:cs="宋体"/>
          <w:b/>
          <w:bCs/>
          <w:kern w:val="0"/>
          <w:sz w:val="32"/>
          <w:szCs w:val="32"/>
        </w:rPr>
      </w:pPr>
    </w:p>
    <w:sectPr>
      <w:pgSz w:w="11906" w:h="16838"/>
      <w:pgMar w:top="1418" w:right="1274" w:bottom="1418"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志飞">
    <w15:presenceInfo w15:providerId="None" w15:userId="王志飞"/>
  </w15:person>
  <w15:person w15:author="DIANDASZH">
    <w15:presenceInfo w15:providerId="WPS Office" w15:userId="1744967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OTQ5OTIzOTM0YWRjZjAwZTA5Y2EyMGJmZTNjOWUifQ=="/>
  </w:docVars>
  <w:rsids>
    <w:rsidRoot w:val="00561E5E"/>
    <w:rsid w:val="00014DFE"/>
    <w:rsid w:val="00044A63"/>
    <w:rsid w:val="0009759A"/>
    <w:rsid w:val="000E63EA"/>
    <w:rsid w:val="000E7FD0"/>
    <w:rsid w:val="001668A1"/>
    <w:rsid w:val="001769E2"/>
    <w:rsid w:val="00226D34"/>
    <w:rsid w:val="002347D1"/>
    <w:rsid w:val="002535D2"/>
    <w:rsid w:val="002B6331"/>
    <w:rsid w:val="002B7480"/>
    <w:rsid w:val="003164F3"/>
    <w:rsid w:val="00347EAF"/>
    <w:rsid w:val="003545F3"/>
    <w:rsid w:val="00405B46"/>
    <w:rsid w:val="004905DB"/>
    <w:rsid w:val="004D5463"/>
    <w:rsid w:val="00561E5E"/>
    <w:rsid w:val="005F7908"/>
    <w:rsid w:val="00626A72"/>
    <w:rsid w:val="0065407F"/>
    <w:rsid w:val="006A2B51"/>
    <w:rsid w:val="006D1090"/>
    <w:rsid w:val="006F3675"/>
    <w:rsid w:val="00723F3C"/>
    <w:rsid w:val="00734F33"/>
    <w:rsid w:val="007424C7"/>
    <w:rsid w:val="007508D9"/>
    <w:rsid w:val="00821AC2"/>
    <w:rsid w:val="00875F79"/>
    <w:rsid w:val="009075AC"/>
    <w:rsid w:val="00907A6D"/>
    <w:rsid w:val="009475B1"/>
    <w:rsid w:val="0097379D"/>
    <w:rsid w:val="00980AB6"/>
    <w:rsid w:val="0098713C"/>
    <w:rsid w:val="009C6ECE"/>
    <w:rsid w:val="00AA48C4"/>
    <w:rsid w:val="00AC2F91"/>
    <w:rsid w:val="00AF3DCE"/>
    <w:rsid w:val="00B15C3C"/>
    <w:rsid w:val="00B46A99"/>
    <w:rsid w:val="00B72FB8"/>
    <w:rsid w:val="00BA3BE0"/>
    <w:rsid w:val="00BF327E"/>
    <w:rsid w:val="00CD26C9"/>
    <w:rsid w:val="00CE302C"/>
    <w:rsid w:val="00CF63BB"/>
    <w:rsid w:val="00D761C1"/>
    <w:rsid w:val="00D949BF"/>
    <w:rsid w:val="00DF52F3"/>
    <w:rsid w:val="00E34339"/>
    <w:rsid w:val="00F0605E"/>
    <w:rsid w:val="00F27BF6"/>
    <w:rsid w:val="00F43E96"/>
    <w:rsid w:val="00F60BBB"/>
    <w:rsid w:val="00F637D1"/>
    <w:rsid w:val="00F96325"/>
    <w:rsid w:val="00FD7EFF"/>
    <w:rsid w:val="00FE3D81"/>
    <w:rsid w:val="01637691"/>
    <w:rsid w:val="10AB1FFB"/>
    <w:rsid w:val="1B055AC1"/>
    <w:rsid w:val="2CA54ACC"/>
    <w:rsid w:val="3B4257A1"/>
    <w:rsid w:val="60E84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
    <w:pPr>
      <w:keepNext/>
      <w:keepLines/>
      <w:widowControl/>
      <w:spacing w:before="260" w:after="260" w:line="416" w:lineRule="auto"/>
      <w:jc w:val="left"/>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Arial" w:hAnsi="Arial" w:eastAsia="黑体"/>
      <w:b/>
      <w:bCs/>
      <w:sz w:val="32"/>
      <w:szCs w:val="32"/>
    </w:rPr>
  </w:style>
  <w:style w:type="character" w:customStyle="1" w:styleId="9">
    <w:name w:val="批注框文本 Char"/>
    <w:basedOn w:val="7"/>
    <w:link w:val="3"/>
    <w:qFormat/>
    <w:uiPriority w:val="0"/>
    <w:rPr>
      <w:rFonts w:ascii="Times New Roman" w:hAnsi="Times New Roman" w:cs="Times New Roman"/>
      <w:kern w:val="2"/>
      <w:sz w:val="18"/>
      <w:szCs w:val="18"/>
    </w:rPr>
  </w:style>
  <w:style w:type="character" w:customStyle="1" w:styleId="10">
    <w:name w:val="页眉 Char"/>
    <w:basedOn w:val="7"/>
    <w:link w:val="5"/>
    <w:qFormat/>
    <w:uiPriority w:val="0"/>
    <w:rPr>
      <w:rFonts w:ascii="Times New Roman" w:hAnsi="Times New Roman" w:cs="Times New Roman"/>
      <w:kern w:val="2"/>
      <w:sz w:val="18"/>
      <w:szCs w:val="18"/>
    </w:rPr>
  </w:style>
  <w:style w:type="character" w:customStyle="1" w:styleId="11">
    <w:name w:val="页脚 Char"/>
    <w:basedOn w:val="7"/>
    <w:link w:val="4"/>
    <w:uiPriority w:val="0"/>
    <w:rPr>
      <w:rFonts w:ascii="Times New Roman" w:hAnsi="Times New Roman"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Words>
  <Characters>1725</Characters>
  <Lines>14</Lines>
  <Paragraphs>4</Paragraphs>
  <TotalTime>20</TotalTime>
  <ScaleCrop>false</ScaleCrop>
  <LinksUpToDate>false</LinksUpToDate>
  <CharactersWithSpaces>2023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2019-10-29T07:06:00Z</dcterms:created>
  <dc:creator>lianf</dc:creator>
  <cp:lastModifiedBy>DIANDASZH</cp:lastModifiedBy>
  <cp:lastPrinted>2019-10-29T06:55:00Z</cp:lastPrinted>
  <dcterms:modified xsi:type="dcterms:W3CDTF">2023-03-17T03:53:24Z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A41A60A4436742448FF8C9F93DF4D7D0</vt:lpwstr>
  </property>
</Properties>
</file>